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3B45" w14:textId="513639C1" w:rsidR="00A267C6" w:rsidRPr="007C727C" w:rsidRDefault="00235431" w:rsidP="7BA63843">
      <w:pPr>
        <w:tabs>
          <w:tab w:val="left" w:pos="1701"/>
          <w:tab w:val="left" w:pos="4820"/>
          <w:tab w:val="left" w:pos="6379"/>
        </w:tabs>
        <w:ind w:left="-851"/>
        <w:rPr>
          <w:rFonts w:ascii="Arial" w:hAnsi="Arial" w:cs="Arial"/>
          <w:noProof/>
          <w:sz w:val="24"/>
          <w:szCs w:val="24"/>
        </w:rPr>
      </w:pPr>
      <w:r w:rsidRPr="7BA63843">
        <w:rPr>
          <w:rFonts w:ascii="Arial" w:hAnsi="Arial" w:cs="Arial"/>
          <w:noProof/>
          <w:sz w:val="24"/>
          <w:szCs w:val="24"/>
        </w:rPr>
        <w:t>Teitl</w:t>
      </w:r>
      <w:r w:rsidR="00273318" w:rsidRPr="7BA63843">
        <w:rPr>
          <w:rFonts w:ascii="Arial" w:hAnsi="Arial" w:cs="Arial"/>
          <w:noProof/>
          <w:sz w:val="24"/>
          <w:szCs w:val="24"/>
        </w:rPr>
        <w:t>:</w:t>
      </w:r>
      <w:r w:rsidR="00246D68" w:rsidRPr="7BA63843"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  <w:t xml:space="preserve"> </w:t>
      </w:r>
      <w:r w:rsidR="191E691F" w:rsidRPr="7BA63843"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  <w:t xml:space="preserve"> </w:t>
      </w:r>
      <w:r>
        <w:tab/>
      </w:r>
      <w:r w:rsidR="191E691F" w:rsidRPr="7BA63843"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  <w:t xml:space="preserve"> </w:t>
      </w:r>
      <w:r w:rsidR="00BC768E" w:rsidRPr="7BA63843"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  <w:t>Prif Swyddog</w:t>
      </w:r>
    </w:p>
    <w:p w14:paraId="0D0358E6" w14:textId="150B7DE4" w:rsidR="00D1719C" w:rsidRPr="007C727C" w:rsidRDefault="00375200" w:rsidP="7BA63843">
      <w:pPr>
        <w:tabs>
          <w:tab w:val="left" w:pos="1701"/>
          <w:tab w:val="left" w:pos="4820"/>
          <w:tab w:val="left" w:pos="6379"/>
        </w:tabs>
        <w:ind w:left="-851"/>
        <w:rPr>
          <w:rFonts w:ascii="Arial" w:hAnsi="Arial" w:cs="Arial"/>
          <w:noProof/>
          <w:sz w:val="24"/>
          <w:szCs w:val="24"/>
        </w:rPr>
      </w:pPr>
      <w:r w:rsidRPr="7BA63843">
        <w:rPr>
          <w:rFonts w:ascii="Arial" w:hAnsi="Arial" w:cs="Arial"/>
          <w:noProof/>
          <w:sz w:val="24"/>
          <w:szCs w:val="24"/>
        </w:rPr>
        <w:t>Lleoliad</w:t>
      </w:r>
      <w:r w:rsidR="00B93A2B" w:rsidRPr="7BA63843">
        <w:rPr>
          <w:rFonts w:ascii="Arial" w:hAnsi="Arial" w:cs="Arial"/>
          <w:noProof/>
          <w:sz w:val="24"/>
          <w:szCs w:val="24"/>
        </w:rPr>
        <w:t>:</w:t>
      </w:r>
      <w:r w:rsidR="4BA3D153" w:rsidRPr="7BA63843">
        <w:rPr>
          <w:rFonts w:ascii="Arial" w:hAnsi="Arial" w:cs="Arial"/>
          <w:noProof/>
          <w:sz w:val="24"/>
          <w:szCs w:val="24"/>
        </w:rPr>
        <w:t xml:space="preserve"> </w:t>
      </w:r>
      <w:r w:rsidR="58FE4244" w:rsidRPr="7BA63843">
        <w:rPr>
          <w:rFonts w:ascii="Arial" w:hAnsi="Arial" w:cs="Arial"/>
          <w:b/>
          <w:bCs/>
          <w:noProof/>
          <w:sz w:val="24"/>
          <w:szCs w:val="24"/>
        </w:rPr>
        <w:t>Uned 2, Marchnad Casnewydd, NP20 1DD</w:t>
      </w:r>
      <w:r>
        <w:tab/>
      </w:r>
    </w:p>
    <w:p w14:paraId="562A390C" w14:textId="097CE770" w:rsidR="00980A6E" w:rsidRPr="00FD2572" w:rsidRDefault="00375200" w:rsidP="7BA63843">
      <w:pPr>
        <w:tabs>
          <w:tab w:val="left" w:pos="1701"/>
          <w:tab w:val="left" w:pos="4820"/>
          <w:tab w:val="left" w:pos="6379"/>
        </w:tabs>
        <w:ind w:left="-851"/>
        <w:rPr>
          <w:rFonts w:ascii="Arial" w:hAnsi="Arial" w:cs="Arial"/>
          <w:b/>
          <w:bCs/>
          <w:noProof/>
          <w:sz w:val="24"/>
          <w:szCs w:val="24"/>
        </w:rPr>
      </w:pPr>
      <w:r w:rsidRPr="7BA63843">
        <w:rPr>
          <w:rFonts w:ascii="Arial" w:hAnsi="Arial" w:cs="Arial"/>
          <w:noProof/>
          <w:sz w:val="24"/>
          <w:szCs w:val="24"/>
        </w:rPr>
        <w:t>Cyflogwr</w:t>
      </w:r>
      <w:r w:rsidR="00246D68" w:rsidRPr="7BA63843">
        <w:rPr>
          <w:rFonts w:ascii="Arial" w:hAnsi="Arial" w:cs="Arial"/>
          <w:noProof/>
          <w:sz w:val="24"/>
          <w:szCs w:val="24"/>
        </w:rPr>
        <w:t>:</w:t>
      </w:r>
      <w:r w:rsidR="563BB100" w:rsidRPr="7BA63843">
        <w:rPr>
          <w:rFonts w:ascii="Arial" w:hAnsi="Arial" w:cs="Arial"/>
          <w:noProof/>
          <w:sz w:val="24"/>
          <w:szCs w:val="24"/>
        </w:rPr>
        <w:t xml:space="preserve"> </w:t>
      </w:r>
      <w:r w:rsidR="00235431" w:rsidRPr="7BA63843">
        <w:rPr>
          <w:rFonts w:ascii="Arial" w:hAnsi="Arial" w:cs="Arial"/>
          <w:b/>
          <w:bCs/>
          <w:noProof/>
          <w:sz w:val="24"/>
          <w:szCs w:val="24"/>
        </w:rPr>
        <w:t>Menter Iaith Casnewydd</w:t>
      </w:r>
    </w:p>
    <w:p w14:paraId="7809D0E4" w14:textId="4527A48F" w:rsidR="00B93A2B" w:rsidRPr="007C727C" w:rsidRDefault="00375200" w:rsidP="7BA63843">
      <w:pPr>
        <w:tabs>
          <w:tab w:val="left" w:pos="1701"/>
          <w:tab w:val="left" w:pos="4820"/>
          <w:tab w:val="left" w:pos="6379"/>
        </w:tabs>
        <w:ind w:left="-851"/>
        <w:rPr>
          <w:rFonts w:ascii="Arial" w:hAnsi="Arial" w:cs="Arial"/>
          <w:noProof/>
          <w:sz w:val="24"/>
          <w:szCs w:val="24"/>
        </w:rPr>
      </w:pPr>
      <w:r w:rsidRPr="7BA63843">
        <w:rPr>
          <w:rFonts w:ascii="Arial" w:hAnsi="Arial" w:cs="Arial"/>
          <w:noProof/>
          <w:sz w:val="24"/>
          <w:szCs w:val="24"/>
        </w:rPr>
        <w:t>Oriau</w:t>
      </w:r>
      <w:r w:rsidR="00B93A2B" w:rsidRPr="7BA63843">
        <w:rPr>
          <w:rFonts w:ascii="Arial" w:hAnsi="Arial" w:cs="Arial"/>
          <w:noProof/>
          <w:sz w:val="24"/>
          <w:szCs w:val="24"/>
        </w:rPr>
        <w:t>:</w:t>
      </w:r>
      <w:r>
        <w:tab/>
      </w:r>
      <w:r w:rsidR="00246D68" w:rsidRPr="7BA63843">
        <w:rPr>
          <w:rFonts w:ascii="Arial" w:hAnsi="Arial" w:cs="Arial"/>
          <w:b/>
          <w:bCs/>
          <w:noProof/>
          <w:sz w:val="24"/>
          <w:szCs w:val="24"/>
        </w:rPr>
        <w:t>37</w:t>
      </w:r>
      <w:r w:rsidRPr="7BA63843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629CC6BA" w:rsidRPr="7BA63843">
        <w:rPr>
          <w:rFonts w:ascii="Arial" w:hAnsi="Arial" w:cs="Arial"/>
          <w:b/>
          <w:bCs/>
          <w:noProof/>
          <w:sz w:val="24"/>
          <w:szCs w:val="24"/>
        </w:rPr>
        <w:t xml:space="preserve">awr </w:t>
      </w:r>
      <w:r w:rsidRPr="7BA63843">
        <w:rPr>
          <w:rFonts w:ascii="Arial" w:hAnsi="Arial" w:cs="Arial"/>
          <w:b/>
          <w:bCs/>
          <w:noProof/>
          <w:sz w:val="24"/>
          <w:szCs w:val="24"/>
        </w:rPr>
        <w:t>yr wythnos</w:t>
      </w:r>
      <w:r>
        <w:tab/>
      </w:r>
    </w:p>
    <w:p w14:paraId="324489ED" w14:textId="1FCD4FC2" w:rsidR="00B93A2B" w:rsidRDefault="00375200" w:rsidP="7BA63843">
      <w:pPr>
        <w:tabs>
          <w:tab w:val="left" w:pos="1701"/>
          <w:tab w:val="left" w:pos="2268"/>
          <w:tab w:val="left" w:pos="3544"/>
          <w:tab w:val="left" w:pos="3969"/>
          <w:tab w:val="left" w:pos="4820"/>
          <w:tab w:val="left" w:pos="5245"/>
          <w:tab w:val="left" w:pos="5954"/>
        </w:tabs>
        <w:ind w:left="-851"/>
        <w:rPr>
          <w:rFonts w:ascii="Arial" w:hAnsi="Arial" w:cs="Arial"/>
          <w:b/>
          <w:bCs/>
          <w:noProof/>
          <w:sz w:val="24"/>
          <w:szCs w:val="24"/>
        </w:rPr>
      </w:pPr>
      <w:r w:rsidRPr="7BA63843">
        <w:rPr>
          <w:rFonts w:ascii="Arial" w:hAnsi="Arial" w:cs="Arial"/>
          <w:noProof/>
          <w:sz w:val="24"/>
          <w:szCs w:val="24"/>
        </w:rPr>
        <w:t>Cyflog</w:t>
      </w:r>
      <w:r w:rsidR="004E42CA" w:rsidRPr="7BA63843">
        <w:rPr>
          <w:rFonts w:ascii="Arial" w:hAnsi="Arial" w:cs="Arial"/>
          <w:noProof/>
          <w:sz w:val="24"/>
          <w:szCs w:val="24"/>
        </w:rPr>
        <w:t>:</w:t>
      </w:r>
      <w:r w:rsidR="00AB1062">
        <w:tab/>
      </w:r>
      <w:r w:rsidR="00FE6633" w:rsidRPr="7BA63843">
        <w:rPr>
          <w:rFonts w:ascii="Arial" w:hAnsi="Arial" w:cs="Arial"/>
          <w:b/>
          <w:bCs/>
          <w:noProof/>
          <w:sz w:val="24"/>
          <w:szCs w:val="24"/>
        </w:rPr>
        <w:t>£</w:t>
      </w:r>
      <w:r w:rsidR="3832ABC6" w:rsidRPr="7BA63843">
        <w:rPr>
          <w:rFonts w:ascii="Arial" w:hAnsi="Arial" w:cs="Arial"/>
          <w:b/>
          <w:bCs/>
          <w:noProof/>
          <w:sz w:val="24"/>
          <w:szCs w:val="24"/>
        </w:rPr>
        <w:t>35,000</w:t>
      </w:r>
      <w:r w:rsidR="00FE6633" w:rsidRPr="7BA63843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2B9FBFC1" w14:textId="595B8D1C" w:rsidR="00B93A2B" w:rsidRDefault="4FA8AD6E" w:rsidP="7BA63843">
      <w:pPr>
        <w:tabs>
          <w:tab w:val="left" w:pos="1701"/>
          <w:tab w:val="left" w:pos="2268"/>
          <w:tab w:val="left" w:pos="3544"/>
          <w:tab w:val="left" w:pos="3969"/>
          <w:tab w:val="left" w:pos="4820"/>
          <w:tab w:val="left" w:pos="5245"/>
          <w:tab w:val="left" w:pos="5954"/>
        </w:tabs>
        <w:ind w:left="-851"/>
        <w:rPr>
          <w:rFonts w:ascii="Arial" w:hAnsi="Arial" w:cs="Arial"/>
          <w:b/>
          <w:bCs/>
          <w:noProof/>
          <w:sz w:val="24"/>
          <w:szCs w:val="24"/>
        </w:rPr>
      </w:pPr>
      <w:r w:rsidRPr="1BA1C4F4">
        <w:rPr>
          <w:rFonts w:ascii="Arial" w:hAnsi="Arial" w:cs="Arial"/>
          <w:noProof/>
          <w:sz w:val="24"/>
          <w:szCs w:val="24"/>
        </w:rPr>
        <w:t>Gwyliau:</w:t>
      </w:r>
      <w:r w:rsidR="59E7EA7D" w:rsidRPr="1BA1C4F4">
        <w:rPr>
          <w:rFonts w:ascii="Arial" w:hAnsi="Arial" w:cs="Arial"/>
          <w:noProof/>
          <w:sz w:val="24"/>
          <w:szCs w:val="24"/>
        </w:rPr>
        <w:t xml:space="preserve"> </w:t>
      </w:r>
      <w:r w:rsidR="2C5AFCB5" w:rsidRPr="1BA1C4F4">
        <w:rPr>
          <w:rFonts w:ascii="Arial" w:hAnsi="Arial" w:cs="Arial"/>
          <w:b/>
          <w:bCs/>
          <w:noProof/>
          <w:sz w:val="24"/>
          <w:szCs w:val="24"/>
        </w:rPr>
        <w:t>25</w:t>
      </w:r>
      <w:r w:rsidRPr="1BA1C4F4">
        <w:rPr>
          <w:rFonts w:ascii="Arial" w:hAnsi="Arial" w:cs="Arial"/>
          <w:b/>
          <w:bCs/>
          <w:noProof/>
          <w:sz w:val="24"/>
          <w:szCs w:val="24"/>
        </w:rPr>
        <w:t xml:space="preserve"> diwrnod </w:t>
      </w:r>
      <w:r w:rsidR="2BB4D523" w:rsidRPr="1BA1C4F4">
        <w:rPr>
          <w:rFonts w:ascii="Arial" w:hAnsi="Arial" w:cs="Arial"/>
          <w:b/>
          <w:bCs/>
          <w:noProof/>
          <w:sz w:val="24"/>
          <w:szCs w:val="24"/>
        </w:rPr>
        <w:t xml:space="preserve">+ </w:t>
      </w:r>
      <w:r w:rsidRPr="1BA1C4F4">
        <w:rPr>
          <w:rFonts w:ascii="Arial" w:hAnsi="Arial" w:cs="Arial"/>
          <w:b/>
          <w:bCs/>
          <w:noProof/>
          <w:sz w:val="24"/>
          <w:szCs w:val="24"/>
        </w:rPr>
        <w:t xml:space="preserve">Gwyliau Banc </w:t>
      </w:r>
      <w:r w:rsidR="6FBF0517" w:rsidRPr="1BA1C4F4">
        <w:rPr>
          <w:rFonts w:ascii="Arial" w:hAnsi="Arial" w:cs="Arial"/>
          <w:b/>
          <w:bCs/>
          <w:noProof/>
          <w:sz w:val="24"/>
          <w:szCs w:val="24"/>
        </w:rPr>
        <w:t>statudol</w:t>
      </w:r>
      <w:r w:rsidRPr="1BA1C4F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3CEFA1DE" w14:textId="65F51424" w:rsidR="7A054376" w:rsidRDefault="7A054376" w:rsidP="1BA1C4F4">
      <w:pPr>
        <w:tabs>
          <w:tab w:val="left" w:pos="1701"/>
          <w:tab w:val="left" w:pos="2268"/>
          <w:tab w:val="left" w:pos="3544"/>
          <w:tab w:val="left" w:pos="3969"/>
          <w:tab w:val="left" w:pos="4820"/>
          <w:tab w:val="left" w:pos="5245"/>
          <w:tab w:val="left" w:pos="5954"/>
        </w:tabs>
        <w:ind w:left="-851"/>
        <w:rPr>
          <w:rFonts w:ascii="Arial" w:hAnsi="Arial" w:cs="Arial"/>
          <w:b/>
          <w:bCs/>
          <w:noProof/>
          <w:sz w:val="24"/>
          <w:szCs w:val="24"/>
        </w:rPr>
      </w:pPr>
      <w:r w:rsidRPr="1BA1C4F4">
        <w:rPr>
          <w:rFonts w:ascii="Arial" w:hAnsi="Arial" w:cs="Arial"/>
          <w:noProof/>
          <w:sz w:val="24"/>
          <w:szCs w:val="24"/>
        </w:rPr>
        <w:t xml:space="preserve">Dyddiad Cau: </w:t>
      </w:r>
      <w:r w:rsidRPr="1BA1C4F4">
        <w:rPr>
          <w:rFonts w:ascii="Arial" w:hAnsi="Arial" w:cs="Arial"/>
          <w:b/>
          <w:bCs/>
          <w:noProof/>
          <w:sz w:val="24"/>
          <w:szCs w:val="24"/>
        </w:rPr>
        <w:t>9.30am, 18 Gorffennaf</w:t>
      </w:r>
      <w:r w:rsidR="6387DD0D" w:rsidRPr="1BA1C4F4">
        <w:rPr>
          <w:rFonts w:ascii="Arial" w:hAnsi="Arial" w:cs="Arial"/>
          <w:b/>
          <w:bCs/>
          <w:noProof/>
          <w:sz w:val="24"/>
          <w:szCs w:val="24"/>
        </w:rPr>
        <w:t xml:space="preserve"> 2025</w:t>
      </w:r>
    </w:p>
    <w:p w14:paraId="0EEE5811" w14:textId="654246C7" w:rsidR="6387DD0D" w:rsidRDefault="6387DD0D" w:rsidP="1BA1C4F4">
      <w:pPr>
        <w:tabs>
          <w:tab w:val="left" w:pos="1701"/>
          <w:tab w:val="left" w:pos="2268"/>
          <w:tab w:val="left" w:pos="3544"/>
          <w:tab w:val="left" w:pos="3969"/>
          <w:tab w:val="left" w:pos="4820"/>
          <w:tab w:val="left" w:pos="5245"/>
          <w:tab w:val="left" w:pos="5954"/>
        </w:tabs>
        <w:ind w:left="-851"/>
        <w:rPr>
          <w:rFonts w:ascii="Arial" w:hAnsi="Arial" w:cs="Arial"/>
          <w:b/>
          <w:bCs/>
          <w:noProof/>
          <w:sz w:val="24"/>
          <w:szCs w:val="24"/>
        </w:rPr>
      </w:pPr>
      <w:r w:rsidRPr="1BA1C4F4">
        <w:rPr>
          <w:rFonts w:ascii="Arial" w:hAnsi="Arial" w:cs="Arial"/>
          <w:noProof/>
          <w:sz w:val="24"/>
          <w:szCs w:val="24"/>
        </w:rPr>
        <w:t>Dyddiad y cyfweliadau:</w:t>
      </w:r>
      <w:r w:rsidRPr="1BA1C4F4">
        <w:rPr>
          <w:rFonts w:ascii="Arial" w:hAnsi="Arial" w:cs="Arial"/>
          <w:b/>
          <w:bCs/>
          <w:noProof/>
          <w:sz w:val="24"/>
          <w:szCs w:val="24"/>
        </w:rPr>
        <w:t xml:space="preserve"> 25 Gorffennaf 2025 (cynhelir </w:t>
      </w:r>
      <w:r w:rsidR="4A081D61" w:rsidRPr="1BA1C4F4">
        <w:rPr>
          <w:rFonts w:ascii="Arial" w:hAnsi="Arial" w:cs="Arial"/>
          <w:b/>
          <w:bCs/>
          <w:noProof/>
          <w:sz w:val="24"/>
          <w:szCs w:val="24"/>
        </w:rPr>
        <w:t xml:space="preserve">y </w:t>
      </w:r>
      <w:r w:rsidRPr="1BA1C4F4">
        <w:rPr>
          <w:rFonts w:ascii="Arial" w:hAnsi="Arial" w:cs="Arial"/>
          <w:b/>
          <w:bCs/>
          <w:noProof/>
          <w:sz w:val="24"/>
          <w:szCs w:val="24"/>
        </w:rPr>
        <w:t xml:space="preserve">cyfweliadau wyneb yn wyneb)  </w:t>
      </w:r>
    </w:p>
    <w:p w14:paraId="69B2F112" w14:textId="5FC6AD18" w:rsidR="1BA1C4F4" w:rsidRDefault="1BA1C4F4" w:rsidP="1BA1C4F4">
      <w:pPr>
        <w:tabs>
          <w:tab w:val="left" w:pos="1701"/>
          <w:tab w:val="left" w:pos="2268"/>
          <w:tab w:val="left" w:pos="3544"/>
          <w:tab w:val="left" w:pos="3969"/>
          <w:tab w:val="left" w:pos="4820"/>
          <w:tab w:val="left" w:pos="5245"/>
          <w:tab w:val="left" w:pos="5954"/>
        </w:tabs>
        <w:ind w:left="-851"/>
        <w:rPr>
          <w:rFonts w:ascii="Arial" w:hAnsi="Arial" w:cs="Arial"/>
          <w:b/>
          <w:bCs/>
          <w:noProof/>
          <w:sz w:val="24"/>
          <w:szCs w:val="24"/>
        </w:rPr>
      </w:pPr>
    </w:p>
    <w:p w14:paraId="2E4ADDC0" w14:textId="38EDB319" w:rsidR="00E84D59" w:rsidRPr="00E84D59" w:rsidRDefault="00E84D59" w:rsidP="1BA1C4F4">
      <w:pPr>
        <w:widowControl w:val="0"/>
        <w:tabs>
          <w:tab w:val="left" w:pos="720"/>
          <w:tab w:val="left" w:pos="4687"/>
        </w:tabs>
        <w:ind w:left="-851"/>
        <w:jc w:val="both"/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</w:pPr>
    </w:p>
    <w:p w14:paraId="4C21D84C" w14:textId="77777777" w:rsidR="00AB1062" w:rsidRPr="00AB1062" w:rsidRDefault="00AB1062" w:rsidP="7BA63843">
      <w:pPr>
        <w:widowControl w:val="0"/>
        <w:tabs>
          <w:tab w:val="left" w:pos="4687"/>
        </w:tabs>
        <w:ind w:left="-851"/>
        <w:jc w:val="both"/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</w:pPr>
      <w:r w:rsidRPr="7BA63843"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  <w:t xml:space="preserve">Amcan y Swydd  </w:t>
      </w:r>
    </w:p>
    <w:p w14:paraId="3F0EDB23" w14:textId="1A25F804" w:rsidR="00AB1062" w:rsidRPr="00AB1062" w:rsidRDefault="31D79685" w:rsidP="7BA63843">
      <w:pPr>
        <w:widowControl w:val="0"/>
        <w:tabs>
          <w:tab w:val="left" w:pos="4687"/>
        </w:tabs>
        <w:ind w:left="-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napToGrid w:val="0"/>
          <w:color w:val="000000"/>
          <w:sz w:val="24"/>
          <w:szCs w:val="24"/>
        </w:rPr>
        <w:t>M</w:t>
      </w:r>
      <w:r w:rsidR="4FA8AD6E"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ae Menter Iaith Casnewydd yn gwmni cymunedol </w:t>
      </w:r>
      <w:r w:rsidR="09733C7E">
        <w:rPr>
          <w:rFonts w:ascii="Arial" w:hAnsi="Arial" w:cs="Arial"/>
          <w:noProof/>
          <w:snapToGrid w:val="0"/>
          <w:color w:val="000000"/>
          <w:sz w:val="24"/>
          <w:szCs w:val="24"/>
        </w:rPr>
        <w:t>nid-er-elw</w:t>
      </w:r>
      <w:r w:rsidR="4FA8AD6E"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 sy’n bodoli i hybu</w:t>
      </w:r>
      <w:r w:rsidR="09733C7E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 defnyddio’r </w:t>
      </w:r>
      <w:r w:rsidR="4FA8AD6E"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 Gymraeg ac sydd â’r nod o</w:t>
      </w:r>
      <w:r w:rsidR="0184EA3B" w:rsidRPr="7BA63843">
        <w:rPr>
          <w:rFonts w:ascii="Arial" w:hAnsi="Arial" w:cs="Arial"/>
          <w:noProof/>
          <w:color w:val="000000" w:themeColor="text1"/>
          <w:sz w:val="24"/>
          <w:szCs w:val="24"/>
        </w:rPr>
        <w:t xml:space="preserve"> gynyddu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’r</w:t>
      </w:r>
      <w:r w:rsidR="0184EA3B" w:rsidRPr="7BA63843">
        <w:rPr>
          <w:rFonts w:ascii="Arial" w:hAnsi="Arial" w:cs="Arial"/>
          <w:noProof/>
          <w:color w:val="000000" w:themeColor="text1"/>
          <w:sz w:val="24"/>
          <w:szCs w:val="24"/>
        </w:rPr>
        <w:t xml:space="preserve"> Gymraeg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y mae p</w:t>
      </w:r>
      <w:r w:rsidR="0184EA3B" w:rsidRPr="7BA63843">
        <w:rPr>
          <w:rFonts w:ascii="Arial" w:hAnsi="Arial" w:cs="Arial"/>
          <w:noProof/>
          <w:color w:val="000000" w:themeColor="text1"/>
          <w:sz w:val="24"/>
          <w:szCs w:val="24"/>
        </w:rPr>
        <w:t xml:space="preserve">lant ac oedolion Casnewydd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 xml:space="preserve">yn ei defnyddio, gan ei </w:t>
      </w:r>
      <w:r w:rsidR="0184EA3B" w:rsidRPr="7BA63843">
        <w:rPr>
          <w:rFonts w:ascii="Arial" w:hAnsi="Arial" w:cs="Arial"/>
          <w:noProof/>
          <w:color w:val="000000" w:themeColor="text1"/>
          <w:sz w:val="24"/>
          <w:szCs w:val="24"/>
        </w:rPr>
        <w:t xml:space="preserve">gwneud yn iaith sy’n rhan o wead naturiol y ddinas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ac sy’n g</w:t>
      </w:r>
      <w:r w:rsidR="0184EA3B" w:rsidRPr="7BA63843">
        <w:rPr>
          <w:rFonts w:ascii="Arial" w:hAnsi="Arial" w:cs="Arial"/>
          <w:noProof/>
          <w:color w:val="000000" w:themeColor="text1"/>
          <w:sz w:val="24"/>
          <w:szCs w:val="24"/>
        </w:rPr>
        <w:t>alluogi pobl Casnewydd i fyw a gweithio yn y Gymraeg.</w:t>
      </w:r>
      <w:r w:rsidR="4FA8AD6E"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 </w:t>
      </w:r>
    </w:p>
    <w:p w14:paraId="670AA730" w14:textId="5C726C42" w:rsidR="7BA63843" w:rsidRDefault="7BA63843" w:rsidP="7BA63843">
      <w:pPr>
        <w:widowControl w:val="0"/>
        <w:tabs>
          <w:tab w:val="left" w:pos="4687"/>
        </w:tabs>
        <w:ind w:left="-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689A6674" w14:textId="20EAE0CA" w:rsidR="00AB1062" w:rsidRPr="00AB1062" w:rsidRDefault="4FA8AD6E" w:rsidP="7BA63843">
      <w:pPr>
        <w:widowControl w:val="0"/>
        <w:tabs>
          <w:tab w:val="left" w:pos="4687"/>
        </w:tabs>
        <w:ind w:left="-851"/>
        <w:jc w:val="both"/>
        <w:rPr>
          <w:rFonts w:ascii="Arial" w:hAnsi="Arial" w:cs="Arial"/>
          <w:noProof/>
          <w:snapToGrid w:val="0"/>
          <w:color w:val="000000"/>
          <w:sz w:val="24"/>
          <w:szCs w:val="24"/>
        </w:rPr>
      </w:pPr>
      <w:r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>Bydd deilydd y swydd yn gyfrifol am reoli holl weithgarwch y Fenter, dan oruchwyliaeth</w:t>
      </w:r>
      <w:r w:rsidR="1DF817EB"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 </w:t>
      </w:r>
      <w:r w:rsidR="1DF817EB" w:rsidRPr="7BA63843">
        <w:rPr>
          <w:rFonts w:ascii="Arial" w:eastAsia="Arial" w:hAnsi="Arial" w:cs="Arial"/>
          <w:noProof/>
          <w:sz w:val="24"/>
          <w:szCs w:val="24"/>
        </w:rPr>
        <w:t>Bwrdd Rheoli’r Fenter.</w:t>
      </w:r>
      <w:r w:rsidR="00142F04" w:rsidRPr="7BA63843">
        <w:rPr>
          <w:rFonts w:ascii="Arial" w:eastAsia="Arial" w:hAnsi="Arial" w:cs="Arial"/>
          <w:noProof/>
          <w:sz w:val="24"/>
          <w:szCs w:val="24"/>
        </w:rPr>
        <w:t xml:space="preserve"> </w:t>
      </w:r>
      <w:r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>Bydd yn gyfrifol am roi cynllun gweithredu Menter Iaith Casnewydd ar waith a bydd pwyslais amlwg ar weithredu mewn partneriaeth gyda chyrff lleol, rhanbarthol a chenedlaethol e</w:t>
      </w:r>
      <w:r w:rsidR="39FA96BB"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>r mwyn c</w:t>
      </w:r>
      <w:r w:rsidR="39FA96BB" w:rsidRPr="7BA63843">
        <w:rPr>
          <w:rFonts w:ascii="Arial" w:hAnsi="Arial" w:cs="Arial"/>
          <w:noProof/>
          <w:color w:val="000000" w:themeColor="text1"/>
          <w:sz w:val="24"/>
          <w:szCs w:val="24"/>
        </w:rPr>
        <w:t xml:space="preserve">ynyddu’r defnydd o’r Gymraeg </w:t>
      </w:r>
      <w:r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yn </w:t>
      </w:r>
      <w:r w:rsidR="22818822"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>y ddinas</w:t>
      </w:r>
      <w:r w:rsidRPr="7BA63843">
        <w:rPr>
          <w:rFonts w:ascii="Arial" w:hAnsi="Arial" w:cs="Arial"/>
          <w:noProof/>
          <w:snapToGrid w:val="0"/>
          <w:color w:val="000000"/>
          <w:sz w:val="24"/>
          <w:szCs w:val="24"/>
        </w:rPr>
        <w:t>.</w:t>
      </w:r>
    </w:p>
    <w:p w14:paraId="771FA0DB" w14:textId="49F6A8AF" w:rsidR="1BA1C4F4" w:rsidRDefault="1BA1C4F4" w:rsidP="1BA1C4F4">
      <w:pPr>
        <w:widowControl w:val="0"/>
        <w:tabs>
          <w:tab w:val="left" w:pos="4687"/>
        </w:tabs>
        <w:ind w:left="-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4E731FCC" w14:textId="687460F9" w:rsidR="556A9B49" w:rsidRDefault="556A9B49" w:rsidP="1BA1C4F4">
      <w:pPr>
        <w:widowControl w:val="0"/>
        <w:tabs>
          <w:tab w:val="left" w:pos="4687"/>
        </w:tabs>
        <w:ind w:left="-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1BA1C4F4">
        <w:rPr>
          <w:rFonts w:ascii="Arial" w:hAnsi="Arial" w:cs="Arial"/>
          <w:noProof/>
          <w:color w:val="000000" w:themeColor="text1"/>
          <w:sz w:val="24"/>
          <w:szCs w:val="24"/>
        </w:rPr>
        <w:t xml:space="preserve">Dyma gyfle cyffrous i berson brwdfrydig weithio gyda’n pwyllgor, ein staff a’n gwirfoddolwyr ymroddedig a’r gymuned leol i lywio Menter Iaith Casnewydd ar ei thaith tuag at  Cymraeg 2050 : miliwn o siaradwyr.  Rydym yn chwilio am berson trefnus, creadigol, hyblyg a chynhwysol sy’n mwynhau creu cysylltiadau arloesol a gweithio ar y cyd. </w:t>
      </w:r>
    </w:p>
    <w:p w14:paraId="380BF228" w14:textId="3586B6D8" w:rsidR="1BA1C4F4" w:rsidRDefault="1BA1C4F4" w:rsidP="1BA1C4F4">
      <w:pPr>
        <w:widowControl w:val="0"/>
        <w:tabs>
          <w:tab w:val="left" w:pos="4687"/>
        </w:tabs>
        <w:ind w:left="-851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16811395" w14:textId="5984E082" w:rsidR="556A9B49" w:rsidRDefault="556A9B49" w:rsidP="1BA1C4F4">
      <w:pPr>
        <w:widowControl w:val="0"/>
        <w:tabs>
          <w:tab w:val="left" w:pos="4687"/>
        </w:tabs>
        <w:ind w:left="-851"/>
        <w:jc w:val="both"/>
      </w:pPr>
      <w:r w:rsidRPr="1BA1C4F4">
        <w:rPr>
          <w:rFonts w:ascii="Arial" w:hAnsi="Arial" w:cs="Arial"/>
          <w:noProof/>
          <w:color w:val="000000" w:themeColor="text1"/>
          <w:sz w:val="24"/>
          <w:szCs w:val="24"/>
        </w:rPr>
        <w:t xml:space="preserve">Am sgwrs anffurfiol, cysylltwch â: Thomas Hughes, </w:t>
      </w:r>
      <w:hyperlink r:id="rId8">
        <w:r w:rsidRPr="1BA1C4F4">
          <w:rPr>
            <w:rStyle w:val="Hyperlink"/>
            <w:rFonts w:ascii="Arial" w:hAnsi="Arial" w:cs="Arial"/>
            <w:noProof/>
            <w:sz w:val="24"/>
            <w:szCs w:val="24"/>
          </w:rPr>
          <w:t>trysorydd@mentercasnewydd.cymru</w:t>
        </w:r>
      </w:hyperlink>
      <w:r w:rsidRPr="1BA1C4F4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14:paraId="4F29D8E1" w14:textId="77777777" w:rsidR="007D38BA" w:rsidRPr="007C727C" w:rsidRDefault="007D38BA" w:rsidP="7BA63843">
      <w:pPr>
        <w:widowControl w:val="0"/>
        <w:tabs>
          <w:tab w:val="left" w:pos="4687"/>
        </w:tabs>
        <w:ind w:left="-851"/>
        <w:jc w:val="both"/>
        <w:rPr>
          <w:rFonts w:ascii="Arial" w:hAnsi="Arial" w:cs="Arial"/>
          <w:noProof/>
          <w:snapToGrid w:val="0"/>
          <w:color w:val="000000"/>
          <w:sz w:val="24"/>
          <w:szCs w:val="24"/>
        </w:rPr>
      </w:pPr>
    </w:p>
    <w:p w14:paraId="0E5A4A93" w14:textId="4544DACB" w:rsidR="00AB1062" w:rsidRDefault="00235431" w:rsidP="7BA63843">
      <w:pPr>
        <w:widowControl w:val="0"/>
        <w:tabs>
          <w:tab w:val="left" w:pos="720"/>
          <w:tab w:val="left" w:pos="4687"/>
        </w:tabs>
        <w:ind w:left="-851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7BA63843"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  <w:t xml:space="preserve">Prif </w:t>
      </w:r>
      <w:r w:rsidR="04AB4BB1" w:rsidRPr="7BA63843"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  <w:t>Gyfrifoldebau</w:t>
      </w:r>
    </w:p>
    <w:p w14:paraId="32006102" w14:textId="396F77C7" w:rsidR="7BA63843" w:rsidRDefault="7BA63843" w:rsidP="7BA63843">
      <w:pPr>
        <w:widowControl w:val="0"/>
        <w:tabs>
          <w:tab w:val="left" w:pos="720"/>
          <w:tab w:val="left" w:pos="4687"/>
        </w:tabs>
        <w:ind w:left="-851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0E19C8C" w14:textId="51BF33F6" w:rsidR="00AB1062" w:rsidRPr="00AB1062" w:rsidRDefault="53A86F24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</w:pPr>
      <w:r w:rsidRPr="1BA1C4F4">
        <w:rPr>
          <w:rFonts w:ascii="Arial" w:hAnsi="Arial"/>
          <w:noProof/>
          <w:sz w:val="24"/>
          <w:szCs w:val="24"/>
        </w:rPr>
        <w:t>Arwain a rheoli datblyg</w:t>
      </w:r>
      <w:r w:rsidR="09733C7E" w:rsidRPr="1BA1C4F4">
        <w:rPr>
          <w:rFonts w:ascii="Arial" w:hAnsi="Arial"/>
          <w:noProof/>
          <w:sz w:val="24"/>
          <w:szCs w:val="24"/>
        </w:rPr>
        <w:t>u</w:t>
      </w:r>
      <w:r w:rsidRPr="1BA1C4F4">
        <w:rPr>
          <w:rFonts w:ascii="Arial" w:hAnsi="Arial"/>
          <w:noProof/>
          <w:sz w:val="24"/>
          <w:szCs w:val="24"/>
        </w:rPr>
        <w:t xml:space="preserve"> strategol Menter Iaith Casnewydd</w:t>
      </w:r>
      <w:r w:rsidR="650C16F7" w:rsidRPr="1BA1C4F4">
        <w:rPr>
          <w:rFonts w:ascii="Arial" w:hAnsi="Arial"/>
          <w:noProof/>
          <w:sz w:val="24"/>
          <w:szCs w:val="24"/>
        </w:rPr>
        <w:t xml:space="preserve"> </w:t>
      </w:r>
    </w:p>
    <w:p w14:paraId="5F9972BF" w14:textId="4F555747" w:rsidR="00AB1062" w:rsidRPr="00AB1062" w:rsidRDefault="495BE41C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</w:pPr>
      <w:r w:rsidRPr="1BA1C4F4">
        <w:rPr>
          <w:rFonts w:ascii="Arial" w:hAnsi="Arial" w:cs="Arial"/>
          <w:noProof/>
          <w:color w:val="000000" w:themeColor="text1"/>
          <w:sz w:val="24"/>
          <w:szCs w:val="24"/>
        </w:rPr>
        <w:t>Rheoli a monitro datblyg</w:t>
      </w:r>
      <w:r w:rsidR="09733C7E" w:rsidRPr="1BA1C4F4">
        <w:rPr>
          <w:rFonts w:ascii="Arial" w:hAnsi="Arial" w:cs="Arial"/>
          <w:noProof/>
          <w:color w:val="000000" w:themeColor="text1"/>
          <w:sz w:val="24"/>
          <w:szCs w:val="24"/>
        </w:rPr>
        <w:t>u</w:t>
      </w:r>
      <w:r w:rsidRPr="1BA1C4F4">
        <w:rPr>
          <w:rFonts w:ascii="Arial" w:hAnsi="Arial" w:cs="Arial"/>
          <w:noProof/>
          <w:color w:val="000000" w:themeColor="text1"/>
          <w:sz w:val="24"/>
          <w:szCs w:val="24"/>
        </w:rPr>
        <w:t xml:space="preserve"> staff</w:t>
      </w:r>
      <w:r w:rsidRPr="1BA1C4F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 </w:t>
      </w:r>
    </w:p>
    <w:p w14:paraId="2687BE0C" w14:textId="04ED64FC" w:rsidR="00AB1062" w:rsidRPr="00AB1062" w:rsidRDefault="3CBBD117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>Rheoli cyllideb a chyllid y Fenter wrth gadw cyfrifon cyfredol a chywir</w:t>
      </w:r>
    </w:p>
    <w:p w14:paraId="64C6692C" w14:textId="03B75EBC" w:rsidR="00AB1062" w:rsidRPr="00AB1062" w:rsidRDefault="3CBBD117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/>
          <w:noProof/>
          <w:snapToGrid w:val="0"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 xml:space="preserve">Rheoli </w:t>
      </w:r>
      <w:r w:rsidR="67B8C84E" w:rsidRPr="7BA63843">
        <w:rPr>
          <w:rFonts w:ascii="Arial" w:hAnsi="Arial"/>
          <w:noProof/>
          <w:sz w:val="24"/>
          <w:szCs w:val="24"/>
        </w:rPr>
        <w:t>gweinyddiaeth a chyllid y swyddfa yn effeithiol</w:t>
      </w:r>
    </w:p>
    <w:p w14:paraId="0B306562" w14:textId="01E654D2" w:rsidR="00AB1062" w:rsidRPr="00AB1062" w:rsidRDefault="1022B549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/>
          <w:noProof/>
          <w:snapToGrid w:val="0"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>Rheoli</w:t>
      </w:r>
      <w:r w:rsidR="00AB1062" w:rsidRPr="7BA63843">
        <w:rPr>
          <w:rFonts w:ascii="Arial" w:hAnsi="Arial"/>
          <w:noProof/>
          <w:sz w:val="24"/>
          <w:szCs w:val="24"/>
        </w:rPr>
        <w:t xml:space="preserve"> holl weithgarwch y Fenter er mwyn cyflawni Cynllun </w:t>
      </w:r>
      <w:r w:rsidR="0CB759EA" w:rsidRPr="7BA63843">
        <w:rPr>
          <w:rFonts w:ascii="Arial" w:hAnsi="Arial"/>
          <w:noProof/>
          <w:sz w:val="24"/>
          <w:szCs w:val="24"/>
        </w:rPr>
        <w:t>Gweithredu</w:t>
      </w:r>
      <w:r w:rsidR="00AB1062" w:rsidRPr="7BA63843">
        <w:rPr>
          <w:rFonts w:ascii="Arial" w:hAnsi="Arial"/>
          <w:noProof/>
          <w:sz w:val="24"/>
          <w:szCs w:val="24"/>
        </w:rPr>
        <w:t xml:space="preserve"> cyfredol Menter Iaith Casnewydd</w:t>
      </w:r>
    </w:p>
    <w:p w14:paraId="4B3B6BA0" w14:textId="064FAF6B" w:rsidR="227EAB96" w:rsidRDefault="4F9B8C95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1BA1C4F4">
        <w:rPr>
          <w:rFonts w:ascii="Arial" w:hAnsi="Arial" w:cs="Arial"/>
          <w:noProof/>
          <w:color w:val="000000" w:themeColor="text1"/>
          <w:sz w:val="24"/>
          <w:szCs w:val="24"/>
        </w:rPr>
        <w:t>Gweithredu fel dolen gyswllt rhwng y staff a’r Bwrdd Rheoli</w:t>
      </w:r>
      <w:r w:rsidR="09733C7E" w:rsidRPr="1BA1C4F4">
        <w:rPr>
          <w:rFonts w:ascii="Arial" w:hAnsi="Arial" w:cs="Arial"/>
          <w:noProof/>
          <w:color w:val="000000" w:themeColor="text1"/>
          <w:sz w:val="24"/>
          <w:szCs w:val="24"/>
        </w:rPr>
        <w:t xml:space="preserve"> gan gefnogi’r Bwrdd yn ôl y galw</w:t>
      </w:r>
    </w:p>
    <w:p w14:paraId="4FA80A06" w14:textId="0E2BA80D" w:rsidR="769AD5AA" w:rsidRDefault="769AD5AA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 xml:space="preserve">Darparu adroddiadau cyson a chywir ar ein cynlluniau strategol i’r Bwrdd Rheoli a’r sefydliadau ariannu  </w:t>
      </w:r>
    </w:p>
    <w:p w14:paraId="528DDEF5" w14:textId="06D1BD35" w:rsidR="1E9F8CCE" w:rsidRDefault="5DBFA3E2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1BA1C4F4">
        <w:rPr>
          <w:rFonts w:ascii="Arial" w:hAnsi="Arial"/>
          <w:noProof/>
          <w:sz w:val="24"/>
          <w:szCs w:val="24"/>
        </w:rPr>
        <w:t>Sicrhau bod ein cynlluniau strateg</w:t>
      </w:r>
      <w:r w:rsidR="4A9B1EB3" w:rsidRPr="1BA1C4F4">
        <w:rPr>
          <w:rFonts w:ascii="Arial" w:hAnsi="Arial"/>
          <w:noProof/>
          <w:sz w:val="24"/>
          <w:szCs w:val="24"/>
        </w:rPr>
        <w:t>o</w:t>
      </w:r>
      <w:r w:rsidRPr="1BA1C4F4">
        <w:rPr>
          <w:rFonts w:ascii="Arial" w:hAnsi="Arial"/>
          <w:noProof/>
          <w:sz w:val="24"/>
          <w:szCs w:val="24"/>
        </w:rPr>
        <w:t xml:space="preserve">l </w:t>
      </w:r>
      <w:r w:rsidR="0530424D" w:rsidRPr="1BA1C4F4">
        <w:rPr>
          <w:rFonts w:ascii="Arial" w:hAnsi="Arial"/>
          <w:noProof/>
          <w:sz w:val="24"/>
          <w:szCs w:val="24"/>
        </w:rPr>
        <w:t>yn adlewyrch</w:t>
      </w:r>
      <w:r w:rsidR="3E8ACBA5" w:rsidRPr="1BA1C4F4">
        <w:rPr>
          <w:rFonts w:ascii="Arial" w:hAnsi="Arial"/>
          <w:noProof/>
          <w:sz w:val="24"/>
          <w:szCs w:val="24"/>
        </w:rPr>
        <w:t>u g</w:t>
      </w:r>
      <w:r w:rsidR="0530424D" w:rsidRPr="1BA1C4F4">
        <w:rPr>
          <w:rFonts w:ascii="Arial" w:hAnsi="Arial"/>
          <w:noProof/>
          <w:sz w:val="24"/>
          <w:szCs w:val="24"/>
        </w:rPr>
        <w:t>werthoedd ac amcanion</w:t>
      </w:r>
      <w:r w:rsidR="4EAE8582" w:rsidRPr="1BA1C4F4">
        <w:rPr>
          <w:rFonts w:ascii="Arial" w:hAnsi="Arial"/>
          <w:noProof/>
          <w:sz w:val="24"/>
          <w:szCs w:val="24"/>
        </w:rPr>
        <w:t xml:space="preserve"> cynhwysol</w:t>
      </w:r>
      <w:r w:rsidR="0530424D" w:rsidRPr="1BA1C4F4">
        <w:rPr>
          <w:rFonts w:ascii="Arial" w:hAnsi="Arial"/>
          <w:noProof/>
          <w:sz w:val="24"/>
          <w:szCs w:val="24"/>
        </w:rPr>
        <w:t xml:space="preserve"> y Fenter</w:t>
      </w:r>
      <w:r w:rsidR="09733C7E" w:rsidRPr="1BA1C4F4">
        <w:rPr>
          <w:rFonts w:ascii="Arial" w:hAnsi="Arial"/>
          <w:noProof/>
          <w:sz w:val="24"/>
          <w:szCs w:val="24"/>
        </w:rPr>
        <w:t xml:space="preserve"> gan wneud y gwerthoedd hynny yn sail i holl weithgaredd y Fenter a’i staff</w:t>
      </w:r>
    </w:p>
    <w:p w14:paraId="5159B3B4" w14:textId="2513EF8B" w:rsidR="6553426F" w:rsidRDefault="6553426F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7BA63843">
        <w:rPr>
          <w:rFonts w:ascii="Arial" w:hAnsi="Arial" w:cs="Arial"/>
          <w:noProof/>
          <w:color w:val="000000" w:themeColor="text1"/>
          <w:sz w:val="24"/>
          <w:szCs w:val="24"/>
        </w:rPr>
        <w:t xml:space="preserve">Gweithredu ac adolygu polisïau a gweithdrefnau’r Fenter fel y bo angen </w:t>
      </w:r>
    </w:p>
    <w:p w14:paraId="7D7DE6D6" w14:textId="707596E4" w:rsidR="2A0080D6" w:rsidRDefault="2A0080D6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7BA63843">
        <w:rPr>
          <w:rFonts w:ascii="Arial" w:hAnsi="Arial" w:cs="Arial"/>
          <w:noProof/>
          <w:color w:val="000000" w:themeColor="text1"/>
          <w:sz w:val="24"/>
          <w:szCs w:val="24"/>
        </w:rPr>
        <w:t xml:space="preserve">Cyflwyno ceisiadau am nawdd i Lywodraeth Cymru, </w:t>
      </w:r>
      <w:r w:rsidR="5B13F03E" w:rsidRPr="7BA63843">
        <w:rPr>
          <w:rFonts w:ascii="Arial" w:hAnsi="Arial" w:cs="Arial"/>
          <w:noProof/>
          <w:color w:val="000000" w:themeColor="text1"/>
          <w:sz w:val="24"/>
          <w:szCs w:val="24"/>
        </w:rPr>
        <w:t>Cyngor Casnewydd</w:t>
      </w:r>
      <w:r w:rsidRPr="7BA63843">
        <w:rPr>
          <w:rFonts w:ascii="Arial" w:hAnsi="Arial" w:cs="Arial"/>
          <w:noProof/>
          <w:color w:val="000000" w:themeColor="text1"/>
          <w:sz w:val="24"/>
          <w:szCs w:val="24"/>
        </w:rPr>
        <w:t xml:space="preserve"> a chyllidwyr eraill gan adnabod ffynonellau nawdd perthnasol</w:t>
      </w:r>
    </w:p>
    <w:p w14:paraId="52A16124" w14:textId="2028647A" w:rsidR="4A86E139" w:rsidRDefault="4A86E139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7BA63843">
        <w:rPr>
          <w:rFonts w:ascii="Arial" w:hAnsi="Arial" w:cs="Arial"/>
          <w:noProof/>
          <w:color w:val="000000" w:themeColor="text1"/>
          <w:sz w:val="24"/>
          <w:szCs w:val="24"/>
        </w:rPr>
        <w:t xml:space="preserve">Cynnal y berthynas weithredol dda gyda’r prif gyrff ariannu megis Llywodraeth Cymru a </w:t>
      </w:r>
      <w:r w:rsidRPr="7BA63843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t xml:space="preserve">Chyngor </w:t>
      </w:r>
      <w:r w:rsidR="5B6F6034" w:rsidRPr="7BA63843">
        <w:rPr>
          <w:rFonts w:ascii="Arial" w:hAnsi="Arial" w:cs="Arial"/>
          <w:noProof/>
          <w:color w:val="000000" w:themeColor="text1"/>
          <w:sz w:val="24"/>
          <w:szCs w:val="24"/>
        </w:rPr>
        <w:t>Casnewydd</w:t>
      </w:r>
    </w:p>
    <w:p w14:paraId="35151558" w14:textId="57128D33" w:rsidR="00AB1062" w:rsidRPr="00AB1062" w:rsidRDefault="00AB1062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/>
          <w:noProof/>
          <w:snapToGrid w:val="0"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>Creu a chynnal partneriaethau lleol, rhanbarthol a chenedlaethol sy’n hyrwyddo amcanion Menter Iaith Casnewydd</w:t>
      </w:r>
    </w:p>
    <w:p w14:paraId="6E9CBDC1" w14:textId="69D73753" w:rsidR="00AB1062" w:rsidRPr="00AB1062" w:rsidRDefault="00AB1062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/>
          <w:noProof/>
          <w:snapToGrid w:val="0"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>Cynrychioli’r Fenter ar fforymau a phwyllgorau lleol, rhanbarthol a chenedlaethol er budd amcanion Menter Iaith Casnewydd</w:t>
      </w:r>
    </w:p>
    <w:p w14:paraId="4977E28B" w14:textId="0FCD7507" w:rsidR="00AB1062" w:rsidRPr="00AB1062" w:rsidRDefault="4FA8AD6E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</w:pPr>
      <w:r w:rsidRPr="1BA1C4F4">
        <w:rPr>
          <w:rFonts w:ascii="Arial" w:hAnsi="Arial"/>
          <w:noProof/>
          <w:sz w:val="24"/>
          <w:szCs w:val="24"/>
        </w:rPr>
        <w:t>Codi proffil yr Iaith Gymraeg yn</w:t>
      </w:r>
      <w:r w:rsidR="3E954FAB" w:rsidRPr="1BA1C4F4">
        <w:rPr>
          <w:rFonts w:ascii="Arial" w:hAnsi="Arial"/>
          <w:noProof/>
          <w:sz w:val="24"/>
          <w:szCs w:val="24"/>
        </w:rPr>
        <w:t>g Nghasnewydd</w:t>
      </w:r>
      <w:r w:rsidRPr="1BA1C4F4">
        <w:rPr>
          <w:rFonts w:ascii="Arial" w:hAnsi="Arial"/>
          <w:noProof/>
          <w:sz w:val="24"/>
          <w:szCs w:val="24"/>
        </w:rPr>
        <w:t xml:space="preserve"> a hybu’r defnydd</w:t>
      </w:r>
      <w:r w:rsidR="09733C7E" w:rsidRPr="1BA1C4F4">
        <w:rPr>
          <w:rFonts w:ascii="Arial" w:hAnsi="Arial"/>
          <w:noProof/>
          <w:sz w:val="24"/>
          <w:szCs w:val="24"/>
        </w:rPr>
        <w:t>io’r</w:t>
      </w:r>
      <w:r w:rsidRPr="1BA1C4F4">
        <w:rPr>
          <w:rFonts w:ascii="Arial" w:hAnsi="Arial"/>
          <w:noProof/>
          <w:sz w:val="24"/>
          <w:szCs w:val="24"/>
        </w:rPr>
        <w:t xml:space="preserve"> Gymraeg ar draws pob sector </w:t>
      </w:r>
    </w:p>
    <w:p w14:paraId="4C2D09F0" w14:textId="426CAE57" w:rsidR="00AB1062" w:rsidRPr="00AB1062" w:rsidRDefault="00AB1062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/>
          <w:noProof/>
          <w:snapToGrid w:val="0"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 xml:space="preserve">Cydlynu gwasanaethau a wneir gan asiantaethau allanol yn effeithiol </w:t>
      </w:r>
      <w:r w:rsidR="47A30D44" w:rsidRPr="7BA63843">
        <w:rPr>
          <w:rFonts w:ascii="Arial" w:hAnsi="Arial"/>
          <w:noProof/>
          <w:sz w:val="24"/>
          <w:szCs w:val="24"/>
        </w:rPr>
        <w:t>gan g</w:t>
      </w:r>
      <w:r w:rsidRPr="7BA63843">
        <w:rPr>
          <w:rFonts w:ascii="Arial" w:hAnsi="Arial"/>
          <w:noProof/>
          <w:sz w:val="24"/>
          <w:szCs w:val="24"/>
        </w:rPr>
        <w:t xml:space="preserve">ynnwys </w:t>
      </w:r>
      <w:r w:rsidR="77E1B47B" w:rsidRPr="7BA63843">
        <w:rPr>
          <w:rFonts w:ascii="Arial" w:hAnsi="Arial"/>
          <w:noProof/>
          <w:sz w:val="24"/>
          <w:szCs w:val="24"/>
        </w:rPr>
        <w:t xml:space="preserve">y </w:t>
      </w:r>
      <w:r w:rsidRPr="7BA63843">
        <w:rPr>
          <w:rFonts w:ascii="Arial" w:hAnsi="Arial"/>
          <w:noProof/>
          <w:sz w:val="24"/>
          <w:szCs w:val="24"/>
        </w:rPr>
        <w:t>gwas</w:t>
      </w:r>
      <w:r w:rsidR="289E2E3C" w:rsidRPr="7BA63843">
        <w:rPr>
          <w:rFonts w:ascii="Arial" w:hAnsi="Arial"/>
          <w:noProof/>
          <w:sz w:val="24"/>
          <w:szCs w:val="24"/>
        </w:rPr>
        <w:t>a</w:t>
      </w:r>
      <w:r w:rsidRPr="7BA63843">
        <w:rPr>
          <w:rFonts w:ascii="Arial" w:hAnsi="Arial"/>
          <w:noProof/>
          <w:sz w:val="24"/>
          <w:szCs w:val="24"/>
        </w:rPr>
        <w:t>naeth cyfrifyddol</w:t>
      </w:r>
    </w:p>
    <w:p w14:paraId="609AC2B0" w14:textId="4EBEF9DD" w:rsidR="678128F7" w:rsidRDefault="678128F7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/>
          <w:noProof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>Sicrhau bod y Fenter yn gweithio mewn partneriaeth ag eraill i gynyddu cyfleoedd i bobl o bob oed gwrdd, dysgu a chymdeithasu trwy gyfrwng y Gymraeg</w:t>
      </w:r>
    </w:p>
    <w:p w14:paraId="53DB5517" w14:textId="69AE2FD5" w:rsidR="678128F7" w:rsidRDefault="678128F7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/>
          <w:noProof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 xml:space="preserve">Sicrhau cefnogaeth eang a thrawsbleidiol i amcanion y Fenter </w:t>
      </w:r>
    </w:p>
    <w:p w14:paraId="211C02F9" w14:textId="79D2CB14" w:rsidR="678128F7" w:rsidRDefault="678128F7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/>
          <w:noProof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>Arwain ar ddatblygu cymunedol i rymuso cymunedau Cymraeg yr ardal</w:t>
      </w:r>
    </w:p>
    <w:p w14:paraId="7C87EA13" w14:textId="5332BA0E" w:rsidR="00AB1062" w:rsidRPr="00AB1062" w:rsidRDefault="00AB1062" w:rsidP="7BA63843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4687"/>
        </w:tabs>
        <w:jc w:val="both"/>
        <w:rPr>
          <w:rFonts w:ascii="Arial" w:hAnsi="Arial" w:cs="Arial"/>
          <w:b/>
          <w:bCs/>
          <w:noProof/>
          <w:snapToGrid w:val="0"/>
          <w:color w:val="000000"/>
          <w:sz w:val="24"/>
          <w:szCs w:val="24"/>
        </w:rPr>
      </w:pPr>
      <w:r w:rsidRPr="7BA63843">
        <w:rPr>
          <w:rFonts w:ascii="Arial" w:hAnsi="Arial"/>
          <w:noProof/>
          <w:sz w:val="24"/>
          <w:szCs w:val="24"/>
        </w:rPr>
        <w:t>Unrhyw ddyletswyddau rhesymol eraill yn ôl y galw</w:t>
      </w:r>
    </w:p>
    <w:p w14:paraId="63B1A113" w14:textId="61273C80" w:rsidR="00AB1062" w:rsidRDefault="00AB1062" w:rsidP="7BA63843">
      <w:pPr>
        <w:autoSpaceDE w:val="0"/>
        <w:autoSpaceDN w:val="0"/>
        <w:adjustRightInd w:val="0"/>
        <w:ind w:left="-851"/>
        <w:rPr>
          <w:rFonts w:ascii="Arial" w:hAnsi="Arial" w:cs="Arial"/>
          <w:b/>
          <w:bCs/>
          <w:noProof/>
          <w:sz w:val="24"/>
          <w:szCs w:val="24"/>
        </w:rPr>
      </w:pPr>
    </w:p>
    <w:p w14:paraId="307D4D57" w14:textId="77777777" w:rsidR="00AB1062" w:rsidRDefault="00AB1062" w:rsidP="7BA63843">
      <w:pPr>
        <w:autoSpaceDE w:val="0"/>
        <w:autoSpaceDN w:val="0"/>
        <w:adjustRightInd w:val="0"/>
        <w:ind w:left="-851"/>
        <w:rPr>
          <w:rFonts w:ascii="Arial" w:hAnsi="Arial" w:cs="Arial"/>
          <w:b/>
          <w:bCs/>
          <w:noProof/>
          <w:sz w:val="24"/>
          <w:szCs w:val="24"/>
        </w:rPr>
      </w:pPr>
    </w:p>
    <w:p w14:paraId="0F798507" w14:textId="77777777" w:rsidR="00020643" w:rsidRPr="007C727C" w:rsidRDefault="000917E4" w:rsidP="7BA63843">
      <w:pPr>
        <w:autoSpaceDE w:val="0"/>
        <w:autoSpaceDN w:val="0"/>
        <w:adjustRightInd w:val="0"/>
        <w:ind w:left="-851"/>
        <w:rPr>
          <w:rFonts w:ascii="Arial" w:hAnsi="Arial" w:cs="Arial"/>
          <w:b/>
          <w:bCs/>
          <w:noProof/>
          <w:sz w:val="24"/>
          <w:szCs w:val="24"/>
        </w:rPr>
      </w:pPr>
      <w:r w:rsidRPr="7BA63843">
        <w:rPr>
          <w:rFonts w:ascii="Arial" w:hAnsi="Arial" w:cs="Arial"/>
          <w:b/>
          <w:bCs/>
          <w:noProof/>
          <w:sz w:val="24"/>
          <w:szCs w:val="24"/>
        </w:rPr>
        <w:t>Cyflawni’r Swydd</w:t>
      </w:r>
    </w:p>
    <w:p w14:paraId="43F10F72" w14:textId="770D9D47" w:rsidR="00C468DC" w:rsidRPr="007C727C" w:rsidRDefault="00235431" w:rsidP="7BA63843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noProof/>
          <w:sz w:val="24"/>
          <w:szCs w:val="24"/>
        </w:rPr>
      </w:pPr>
      <w:r w:rsidRPr="7BA63843">
        <w:rPr>
          <w:rFonts w:ascii="Arial" w:hAnsi="Arial" w:cs="Franklin Gothic Book"/>
          <w:noProof/>
          <w:sz w:val="24"/>
          <w:szCs w:val="24"/>
        </w:rPr>
        <w:t>B</w:t>
      </w:r>
      <w:r w:rsidR="00535345" w:rsidRPr="7BA63843">
        <w:rPr>
          <w:rFonts w:ascii="Arial" w:hAnsi="Arial" w:cs="Franklin Gothic Book"/>
          <w:noProof/>
          <w:sz w:val="24"/>
          <w:szCs w:val="24"/>
        </w:rPr>
        <w:t xml:space="preserve">ydd y </w:t>
      </w:r>
      <w:r w:rsidR="00AB1062" w:rsidRPr="7BA63843">
        <w:rPr>
          <w:rFonts w:ascii="Arial" w:hAnsi="Arial" w:cs="Franklin Gothic Book"/>
          <w:noProof/>
          <w:sz w:val="24"/>
          <w:szCs w:val="24"/>
        </w:rPr>
        <w:t xml:space="preserve">Prif Swyddog </w:t>
      </w:r>
      <w:r w:rsidR="00535345" w:rsidRPr="7BA63843">
        <w:rPr>
          <w:rFonts w:ascii="Arial" w:hAnsi="Arial" w:cs="Franklin Gothic Book"/>
          <w:noProof/>
          <w:sz w:val="24"/>
          <w:szCs w:val="24"/>
        </w:rPr>
        <w:t xml:space="preserve">yn atebol i </w:t>
      </w:r>
      <w:r w:rsidR="00AB1062" w:rsidRPr="7BA63843">
        <w:rPr>
          <w:rFonts w:ascii="Arial" w:hAnsi="Arial" w:cs="Franklin Gothic Book"/>
          <w:noProof/>
          <w:sz w:val="24"/>
          <w:szCs w:val="24"/>
        </w:rPr>
        <w:t>F</w:t>
      </w:r>
      <w:r w:rsidR="00535345" w:rsidRPr="7BA63843">
        <w:rPr>
          <w:rFonts w:ascii="Arial" w:hAnsi="Arial" w:cs="Franklin Gothic Book"/>
          <w:noProof/>
          <w:sz w:val="24"/>
          <w:szCs w:val="24"/>
        </w:rPr>
        <w:t>wrdd Rheoli’r Fenter.</w:t>
      </w:r>
    </w:p>
    <w:p w14:paraId="11EA6135" w14:textId="77777777" w:rsidR="000917E4" w:rsidRPr="007C727C" w:rsidRDefault="000917E4" w:rsidP="7BA63843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noProof/>
          <w:sz w:val="24"/>
          <w:szCs w:val="24"/>
        </w:rPr>
      </w:pPr>
    </w:p>
    <w:p w14:paraId="679FEB18" w14:textId="77777777" w:rsidR="00020643" w:rsidRPr="007C727C" w:rsidRDefault="00235431" w:rsidP="7BA63843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noProof/>
          <w:sz w:val="24"/>
          <w:szCs w:val="24"/>
        </w:rPr>
      </w:pPr>
      <w:r w:rsidRPr="7BA63843">
        <w:rPr>
          <w:rFonts w:ascii="Arial" w:hAnsi="Arial" w:cs="Franklin Gothic Book"/>
          <w:noProof/>
          <w:sz w:val="24"/>
          <w:szCs w:val="24"/>
        </w:rPr>
        <w:t>Bydd gofyn g</w:t>
      </w:r>
      <w:r w:rsidR="00535345" w:rsidRPr="7BA63843">
        <w:rPr>
          <w:rFonts w:ascii="Arial" w:hAnsi="Arial" w:cs="Franklin Gothic Book"/>
          <w:noProof/>
          <w:sz w:val="24"/>
          <w:szCs w:val="24"/>
        </w:rPr>
        <w:t xml:space="preserve">weithio gyda’r nos </w:t>
      </w:r>
      <w:r w:rsidR="00F46FD8" w:rsidRPr="7BA63843">
        <w:rPr>
          <w:rFonts w:ascii="Arial" w:hAnsi="Arial" w:cs="Franklin Gothic Book"/>
          <w:noProof/>
          <w:sz w:val="24"/>
          <w:szCs w:val="24"/>
        </w:rPr>
        <w:t xml:space="preserve">ac ar benwythnosau </w:t>
      </w:r>
      <w:r w:rsidR="00535345" w:rsidRPr="7BA63843">
        <w:rPr>
          <w:rFonts w:ascii="Arial" w:hAnsi="Arial" w:cs="Franklin Gothic Book"/>
          <w:noProof/>
          <w:sz w:val="24"/>
          <w:szCs w:val="24"/>
        </w:rPr>
        <w:t>ar adegau yn ogystal â theithio i gyfarfodydd, cynadleddau ac i ymweld â mudiadau eraill.</w:t>
      </w:r>
    </w:p>
    <w:p w14:paraId="7D0AE470" w14:textId="77777777" w:rsidR="00C468DC" w:rsidRPr="007C727C" w:rsidRDefault="00C468DC" w:rsidP="7BA63843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noProof/>
          <w:sz w:val="24"/>
          <w:szCs w:val="24"/>
        </w:rPr>
      </w:pPr>
    </w:p>
    <w:p w14:paraId="25EA8C08" w14:textId="46D900F7" w:rsidR="00020643" w:rsidRPr="007C727C" w:rsidRDefault="6D673C25" w:rsidP="7BA63843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noProof/>
          <w:sz w:val="24"/>
          <w:szCs w:val="24"/>
        </w:rPr>
      </w:pPr>
      <w:r w:rsidRPr="1BA1C4F4">
        <w:rPr>
          <w:rFonts w:ascii="Arial" w:hAnsi="Arial" w:cs="Franklin Gothic Book"/>
          <w:noProof/>
          <w:sz w:val="24"/>
          <w:szCs w:val="24"/>
        </w:rPr>
        <w:t>B</w:t>
      </w:r>
      <w:r w:rsidR="4ED820A2" w:rsidRPr="1BA1C4F4">
        <w:rPr>
          <w:rFonts w:ascii="Arial" w:hAnsi="Arial" w:cs="Franklin Gothic Book"/>
          <w:noProof/>
          <w:sz w:val="24"/>
          <w:szCs w:val="24"/>
        </w:rPr>
        <w:t xml:space="preserve">ydd y </w:t>
      </w:r>
      <w:r w:rsidR="4FA8AD6E" w:rsidRPr="1BA1C4F4">
        <w:rPr>
          <w:rFonts w:ascii="Arial" w:hAnsi="Arial" w:cs="Franklin Gothic Book"/>
          <w:noProof/>
          <w:sz w:val="24"/>
          <w:szCs w:val="24"/>
        </w:rPr>
        <w:t xml:space="preserve">Prif </w:t>
      </w:r>
      <w:r w:rsidR="4ED820A2" w:rsidRPr="1BA1C4F4">
        <w:rPr>
          <w:rFonts w:ascii="Arial" w:hAnsi="Arial" w:cs="Franklin Gothic Book"/>
          <w:noProof/>
          <w:sz w:val="24"/>
          <w:szCs w:val="24"/>
        </w:rPr>
        <w:t>Swyddog yn ymwybod</w:t>
      </w:r>
      <w:r w:rsidRPr="1BA1C4F4">
        <w:rPr>
          <w:rFonts w:ascii="Arial" w:hAnsi="Arial" w:cs="Franklin Gothic Book"/>
          <w:noProof/>
          <w:sz w:val="24"/>
          <w:szCs w:val="24"/>
        </w:rPr>
        <w:t>ol o iechyd a diogelwch ei hun</w:t>
      </w:r>
      <w:r w:rsidR="4ED820A2" w:rsidRPr="1BA1C4F4">
        <w:rPr>
          <w:rFonts w:ascii="Arial" w:hAnsi="Arial" w:cs="Franklin Gothic Book"/>
          <w:noProof/>
          <w:sz w:val="24"/>
          <w:szCs w:val="24"/>
        </w:rPr>
        <w:t xml:space="preserve"> ac eraill ac yn ymrwymo i ddilyn polisïau a gweithdre</w:t>
      </w:r>
      <w:r w:rsidRPr="1BA1C4F4">
        <w:rPr>
          <w:rFonts w:ascii="Arial" w:hAnsi="Arial" w:cs="Franklin Gothic Book"/>
          <w:noProof/>
          <w:sz w:val="24"/>
          <w:szCs w:val="24"/>
        </w:rPr>
        <w:t>fnau Iechyd a Diogelwch y Fenter</w:t>
      </w:r>
      <w:r w:rsidR="78EBB980" w:rsidRPr="1BA1C4F4">
        <w:rPr>
          <w:rFonts w:ascii="Arial" w:hAnsi="Arial" w:cs="Franklin Gothic Book"/>
          <w:noProof/>
          <w:sz w:val="24"/>
          <w:szCs w:val="24"/>
        </w:rPr>
        <w:t xml:space="preserve"> yn ogytal ag </w:t>
      </w:r>
      <w:r w:rsidR="09733C7E" w:rsidRPr="1BA1C4F4">
        <w:rPr>
          <w:rFonts w:ascii="Arial" w:hAnsi="Arial" w:cs="Franklin Gothic Book"/>
          <w:noProof/>
          <w:sz w:val="24"/>
          <w:szCs w:val="24"/>
        </w:rPr>
        <w:t>amrywiaeth</w:t>
      </w:r>
      <w:r w:rsidR="78EBB980" w:rsidRPr="1BA1C4F4">
        <w:rPr>
          <w:rFonts w:ascii="Arial" w:hAnsi="Arial" w:cs="Franklin Gothic Book"/>
          <w:noProof/>
          <w:sz w:val="24"/>
          <w:szCs w:val="24"/>
        </w:rPr>
        <w:t xml:space="preserve"> o bolisïau eraill y Fenter.</w:t>
      </w:r>
    </w:p>
    <w:p w14:paraId="320AE5C0" w14:textId="77777777" w:rsidR="00020643" w:rsidRPr="007C727C" w:rsidRDefault="00020643" w:rsidP="7BA63843">
      <w:pPr>
        <w:autoSpaceDE w:val="0"/>
        <w:autoSpaceDN w:val="0"/>
        <w:adjustRightInd w:val="0"/>
        <w:ind w:left="-851"/>
        <w:rPr>
          <w:rFonts w:ascii="Arial" w:hAnsi="Arial" w:cs="Arial"/>
          <w:noProof/>
          <w:sz w:val="24"/>
          <w:szCs w:val="24"/>
        </w:rPr>
      </w:pPr>
    </w:p>
    <w:p w14:paraId="32D9DCD2" w14:textId="718C4932" w:rsidR="00FD2572" w:rsidRDefault="6D673C25" w:rsidP="7BA63843">
      <w:pPr>
        <w:autoSpaceDE w:val="0"/>
        <w:autoSpaceDN w:val="0"/>
        <w:adjustRightInd w:val="0"/>
        <w:ind w:left="-851"/>
        <w:rPr>
          <w:rFonts w:ascii="Arial" w:hAnsi="Arial" w:cs="Franklin Gothic Book"/>
          <w:noProof/>
          <w:sz w:val="24"/>
          <w:szCs w:val="24"/>
        </w:rPr>
      </w:pPr>
      <w:r w:rsidRPr="1BA1C4F4">
        <w:rPr>
          <w:rFonts w:ascii="Arial" w:hAnsi="Arial" w:cs="Franklin Gothic Book"/>
          <w:noProof/>
          <w:sz w:val="24"/>
          <w:szCs w:val="24"/>
        </w:rPr>
        <w:t>Mae Menter Iaith Casnewydd</w:t>
      </w:r>
      <w:r w:rsidR="4ED820A2" w:rsidRPr="1BA1C4F4">
        <w:rPr>
          <w:rFonts w:ascii="Arial" w:hAnsi="Arial" w:cs="Franklin Gothic Book"/>
          <w:noProof/>
          <w:sz w:val="24"/>
          <w:szCs w:val="24"/>
        </w:rPr>
        <w:t xml:space="preserve"> yn gweithredu Polisi Cyfle Cyfarta</w:t>
      </w:r>
      <w:r w:rsidRPr="1BA1C4F4">
        <w:rPr>
          <w:rFonts w:ascii="Arial" w:hAnsi="Arial" w:cs="Franklin Gothic Book"/>
          <w:noProof/>
          <w:sz w:val="24"/>
          <w:szCs w:val="24"/>
        </w:rPr>
        <w:t>l. Mae’r polisi hwn yn ymwneud â</w:t>
      </w:r>
      <w:r w:rsidR="78EBB980" w:rsidRPr="1BA1C4F4">
        <w:rPr>
          <w:rFonts w:ascii="Arial" w:hAnsi="Arial" w:cs="Franklin Gothic Book"/>
          <w:noProof/>
          <w:sz w:val="24"/>
          <w:szCs w:val="24"/>
        </w:rPr>
        <w:t xml:space="preserve"> deilydd y swydd a’r </w:t>
      </w:r>
      <w:r w:rsidR="4ED820A2" w:rsidRPr="1BA1C4F4">
        <w:rPr>
          <w:rFonts w:ascii="Arial" w:hAnsi="Arial" w:cs="Franklin Gothic Book"/>
          <w:noProof/>
          <w:sz w:val="24"/>
          <w:szCs w:val="24"/>
        </w:rPr>
        <w:t xml:space="preserve">bobl </w:t>
      </w:r>
      <w:r w:rsidRPr="1BA1C4F4">
        <w:rPr>
          <w:rFonts w:ascii="Arial" w:hAnsi="Arial" w:cs="Franklin Gothic Book"/>
          <w:noProof/>
          <w:sz w:val="24"/>
          <w:szCs w:val="24"/>
        </w:rPr>
        <w:t xml:space="preserve">y bydd y Swyddog </w:t>
      </w:r>
      <w:r w:rsidR="63BDBCEE" w:rsidRPr="1BA1C4F4">
        <w:rPr>
          <w:rFonts w:ascii="Arial" w:hAnsi="Arial" w:cs="Franklin Gothic Book"/>
          <w:noProof/>
          <w:sz w:val="24"/>
          <w:szCs w:val="24"/>
        </w:rPr>
        <w:t xml:space="preserve">yn cysylltu â nhw </w:t>
      </w:r>
      <w:r w:rsidRPr="1BA1C4F4">
        <w:rPr>
          <w:rFonts w:ascii="Arial" w:hAnsi="Arial" w:cs="Franklin Gothic Book"/>
          <w:noProof/>
          <w:sz w:val="24"/>
          <w:szCs w:val="24"/>
        </w:rPr>
        <w:t xml:space="preserve">a sut y bydd yn cyflawni’r </w:t>
      </w:r>
      <w:r w:rsidR="4ED820A2" w:rsidRPr="1BA1C4F4">
        <w:rPr>
          <w:rFonts w:ascii="Arial" w:hAnsi="Arial" w:cs="Franklin Gothic Book"/>
          <w:noProof/>
          <w:sz w:val="24"/>
          <w:szCs w:val="24"/>
        </w:rPr>
        <w:t xml:space="preserve">gwaith. </w:t>
      </w:r>
    </w:p>
    <w:p w14:paraId="76DCC924" w14:textId="77777777" w:rsidR="00FD2572" w:rsidRDefault="00FD2572" w:rsidP="7BA63843">
      <w:pPr>
        <w:autoSpaceDE w:val="0"/>
        <w:autoSpaceDN w:val="0"/>
        <w:adjustRightInd w:val="0"/>
        <w:ind w:left="-851"/>
        <w:rPr>
          <w:rFonts w:ascii="Arial" w:hAnsi="Arial" w:cs="Franklin Gothic Book"/>
          <w:noProof/>
          <w:sz w:val="24"/>
          <w:szCs w:val="24"/>
        </w:rPr>
      </w:pPr>
    </w:p>
    <w:p w14:paraId="671CBE3B" w14:textId="13EB5A8D" w:rsidR="002A4D1E" w:rsidRDefault="4ED820A2" w:rsidP="7BA63843">
      <w:pPr>
        <w:autoSpaceDE w:val="0"/>
        <w:autoSpaceDN w:val="0"/>
        <w:adjustRightInd w:val="0"/>
        <w:ind w:left="-851"/>
        <w:rPr>
          <w:rFonts w:ascii="Arial" w:hAnsi="Arial" w:cs="Franklin Gothic Book"/>
          <w:noProof/>
          <w:sz w:val="24"/>
          <w:szCs w:val="24"/>
        </w:rPr>
      </w:pPr>
      <w:r w:rsidRPr="1BA1C4F4">
        <w:rPr>
          <w:rFonts w:ascii="Arial" w:hAnsi="Arial" w:cs="Franklin Gothic Book"/>
          <w:noProof/>
          <w:sz w:val="24"/>
          <w:szCs w:val="24"/>
        </w:rPr>
        <w:t>Mae Menter Iaith</w:t>
      </w:r>
      <w:r w:rsidR="6D673C25" w:rsidRPr="1BA1C4F4">
        <w:rPr>
          <w:rFonts w:ascii="Arial" w:hAnsi="Arial" w:cs="Franklin Gothic Book"/>
          <w:noProof/>
          <w:sz w:val="24"/>
          <w:szCs w:val="24"/>
        </w:rPr>
        <w:t xml:space="preserve"> Casnewydd</w:t>
      </w:r>
      <w:r w:rsidRPr="1BA1C4F4">
        <w:rPr>
          <w:rFonts w:ascii="Arial" w:hAnsi="Arial" w:cs="Franklin Gothic Book"/>
          <w:noProof/>
          <w:sz w:val="24"/>
          <w:szCs w:val="24"/>
        </w:rPr>
        <w:t xml:space="preserve"> yn gweithio gyda</w:t>
      </w:r>
      <w:r w:rsidR="6D673C25" w:rsidRPr="1BA1C4F4">
        <w:rPr>
          <w:rFonts w:ascii="Arial" w:hAnsi="Arial" w:cs="Franklin Gothic Book"/>
          <w:noProof/>
          <w:sz w:val="24"/>
          <w:szCs w:val="24"/>
        </w:rPr>
        <w:t xml:space="preserve">g </w:t>
      </w:r>
      <w:r w:rsidR="63BDBCEE" w:rsidRPr="1BA1C4F4">
        <w:rPr>
          <w:rFonts w:ascii="Arial" w:hAnsi="Arial" w:cs="Franklin Gothic Book"/>
          <w:noProof/>
          <w:sz w:val="24"/>
          <w:szCs w:val="24"/>
        </w:rPr>
        <w:t xml:space="preserve">amrywiaeth </w:t>
      </w:r>
      <w:r w:rsidR="6D673C25" w:rsidRPr="1BA1C4F4">
        <w:rPr>
          <w:rFonts w:ascii="Arial" w:hAnsi="Arial" w:cs="Franklin Gothic Book"/>
          <w:noProof/>
          <w:sz w:val="24"/>
          <w:szCs w:val="24"/>
        </w:rPr>
        <w:t xml:space="preserve"> eang</w:t>
      </w:r>
      <w:r w:rsidRPr="1BA1C4F4">
        <w:rPr>
          <w:rFonts w:ascii="Arial" w:hAnsi="Arial" w:cs="Franklin Gothic Book"/>
          <w:noProof/>
          <w:sz w:val="24"/>
          <w:szCs w:val="24"/>
        </w:rPr>
        <w:t xml:space="preserve"> o bobl sydd â chyfleoedd cyfyngedig </w:t>
      </w:r>
      <w:r w:rsidR="63BDBCEE" w:rsidRPr="1BA1C4F4">
        <w:rPr>
          <w:rFonts w:ascii="Arial" w:hAnsi="Arial" w:cs="Franklin Gothic Book"/>
          <w:noProof/>
          <w:sz w:val="24"/>
          <w:szCs w:val="24"/>
        </w:rPr>
        <w:t xml:space="preserve">i ddefnyddio’u </w:t>
      </w:r>
      <w:r w:rsidRPr="1BA1C4F4">
        <w:rPr>
          <w:rFonts w:ascii="Arial" w:hAnsi="Arial" w:cs="Franklin Gothic Book"/>
          <w:noProof/>
          <w:sz w:val="24"/>
          <w:szCs w:val="24"/>
        </w:rPr>
        <w:t>dewis ia</w:t>
      </w:r>
      <w:r w:rsidR="78EBB980" w:rsidRPr="1BA1C4F4">
        <w:rPr>
          <w:rFonts w:ascii="Arial" w:hAnsi="Arial" w:cs="Franklin Gothic Book"/>
          <w:noProof/>
          <w:sz w:val="24"/>
          <w:szCs w:val="24"/>
        </w:rPr>
        <w:t xml:space="preserve">ith. </w:t>
      </w:r>
    </w:p>
    <w:p w14:paraId="62E25BAB" w14:textId="302CE331" w:rsidR="1BA1C4F4" w:rsidRDefault="1BA1C4F4" w:rsidP="1BA1C4F4">
      <w:pPr>
        <w:ind w:left="-851"/>
        <w:rPr>
          <w:rFonts w:ascii="Arial" w:hAnsi="Arial" w:cs="Franklin Gothic Book"/>
          <w:noProof/>
          <w:sz w:val="24"/>
          <w:szCs w:val="24"/>
        </w:rPr>
      </w:pPr>
    </w:p>
    <w:p w14:paraId="7CA4D327" w14:textId="69BA3ECA" w:rsidR="009E5FFD" w:rsidRPr="007C727C" w:rsidRDefault="63BDBCEE" w:rsidP="7BA63843">
      <w:pPr>
        <w:autoSpaceDE w:val="0"/>
        <w:autoSpaceDN w:val="0"/>
        <w:adjustRightInd w:val="0"/>
        <w:ind w:left="-851"/>
        <w:rPr>
          <w:rFonts w:ascii="Arial" w:hAnsi="Arial" w:cs="Arial"/>
          <w:noProof/>
          <w:sz w:val="24"/>
          <w:szCs w:val="24"/>
        </w:rPr>
      </w:pPr>
      <w:r w:rsidRPr="1BA1C4F4">
        <w:rPr>
          <w:rFonts w:ascii="Arial" w:hAnsi="Arial" w:cs="Franklin Gothic Book"/>
          <w:noProof/>
          <w:sz w:val="24"/>
          <w:szCs w:val="24"/>
        </w:rPr>
        <w:t xml:space="preserve">Mae’n bwysig bod deilydd y swydd hon yn awyddus iawn i herio hyn drwy archwilio, canfod a rhoi ar waith, ddulliau aroleosol i’w ddartys. </w:t>
      </w:r>
    </w:p>
    <w:p w14:paraId="54BAC236" w14:textId="77777777" w:rsidR="00FB35B7" w:rsidRPr="007C727C" w:rsidRDefault="00FB35B7" w:rsidP="7BA63843">
      <w:pPr>
        <w:widowControl w:val="0"/>
        <w:tabs>
          <w:tab w:val="left" w:pos="720"/>
          <w:tab w:val="left" w:pos="4687"/>
        </w:tabs>
        <w:ind w:left="-851"/>
        <w:jc w:val="both"/>
        <w:rPr>
          <w:rFonts w:ascii="Arial" w:hAnsi="Arial" w:cs="Arial"/>
          <w:noProof/>
          <w:snapToGrid w:val="0"/>
          <w:color w:val="000000"/>
          <w:sz w:val="24"/>
          <w:szCs w:val="24"/>
        </w:rPr>
      </w:pPr>
    </w:p>
    <w:p w14:paraId="351F84DF" w14:textId="77777777" w:rsidR="00B52369" w:rsidRPr="007C727C" w:rsidRDefault="00B52369" w:rsidP="7BA63843">
      <w:pPr>
        <w:widowControl w:val="0"/>
        <w:tabs>
          <w:tab w:val="left" w:pos="720"/>
          <w:tab w:val="left" w:pos="4687"/>
        </w:tabs>
        <w:jc w:val="both"/>
        <w:rPr>
          <w:rFonts w:ascii="Arial" w:hAnsi="Arial" w:cs="Arial"/>
          <w:noProof/>
          <w:snapToGrid w:val="0"/>
          <w:color w:val="FF0000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843"/>
      </w:tblGrid>
      <w:tr w:rsidR="00235431" w:rsidRPr="007C727C" w14:paraId="582B64A2" w14:textId="77777777" w:rsidTr="1BA1C4F4">
        <w:trPr>
          <w:cantSplit/>
          <w:trHeight w:val="510"/>
          <w:tblHeader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93D93" w14:textId="77777777" w:rsidR="003C1926" w:rsidRPr="007C727C" w:rsidRDefault="476514CF" w:rsidP="7BA63843">
            <w:pPr>
              <w:pStyle w:val="Heading1"/>
              <w:ind w:left="34"/>
              <w:jc w:val="center"/>
              <w:rPr>
                <w:rFonts w:cs="Arial"/>
                <w:noProof/>
              </w:rPr>
            </w:pPr>
            <w:r w:rsidRPr="7BA63843">
              <w:rPr>
                <w:rFonts w:cs="Arial"/>
                <w:noProof/>
              </w:rPr>
              <w:t>Manyleb Person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BECB8" w14:textId="77777777" w:rsidR="003C1926" w:rsidRPr="007C727C" w:rsidRDefault="003C1926" w:rsidP="7BA63843">
            <w:pPr>
              <w:pStyle w:val="Heading1"/>
              <w:ind w:left="34"/>
              <w:jc w:val="center"/>
              <w:rPr>
                <w:rFonts w:cs="Arial"/>
                <w:noProof/>
              </w:rPr>
            </w:pPr>
          </w:p>
          <w:p w14:paraId="0EB53127" w14:textId="77777777" w:rsidR="003C1926" w:rsidRPr="007C727C" w:rsidRDefault="20F1F12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Angenrheidiol neu D</w:t>
            </w:r>
            <w:r w:rsidR="00235431" w:rsidRPr="7BA63843">
              <w:rPr>
                <w:rFonts w:ascii="Arial" w:hAnsi="Arial" w:cs="Arial"/>
                <w:noProof/>
                <w:sz w:val="24"/>
                <w:szCs w:val="24"/>
              </w:rPr>
              <w:t>d</w:t>
            </w: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ymunol</w:t>
            </w:r>
          </w:p>
        </w:tc>
      </w:tr>
      <w:tr w:rsidR="00235431" w:rsidRPr="007C727C" w14:paraId="47F7FF44" w14:textId="77777777" w:rsidTr="1BA1C4F4">
        <w:trPr>
          <w:cantSplit/>
          <w:trHeight w:val="510"/>
        </w:trPr>
        <w:tc>
          <w:tcPr>
            <w:tcW w:w="8789" w:type="dxa"/>
            <w:shd w:val="clear" w:color="auto" w:fill="auto"/>
            <w:vAlign w:val="center"/>
          </w:tcPr>
          <w:p w14:paraId="13C06EED" w14:textId="77777777" w:rsidR="003C1926" w:rsidRPr="007C727C" w:rsidRDefault="20F1F12E" w:rsidP="7BA63843">
            <w:pPr>
              <w:pStyle w:val="Heading1"/>
              <w:ind w:left="34"/>
              <w:rPr>
                <w:rFonts w:cs="Arial"/>
                <w:noProof/>
              </w:rPr>
            </w:pPr>
            <w:r w:rsidRPr="7BA63843">
              <w:rPr>
                <w:rFonts w:cs="Arial"/>
                <w:noProof/>
              </w:rPr>
              <w:t>Profiad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6C25EE" w14:textId="77777777" w:rsidR="003C1926" w:rsidRPr="007C727C" w:rsidRDefault="003C1926" w:rsidP="7BA63843">
            <w:pPr>
              <w:pStyle w:val="Heading1"/>
              <w:ind w:left="34"/>
              <w:rPr>
                <w:rFonts w:cs="Arial"/>
                <w:noProof/>
                <w:color w:val="FFFFFF"/>
              </w:rPr>
            </w:pPr>
          </w:p>
        </w:tc>
      </w:tr>
      <w:tr w:rsidR="00235431" w:rsidRPr="007C727C" w14:paraId="76C5D912" w14:textId="77777777" w:rsidTr="1BA1C4F4">
        <w:trPr>
          <w:cantSplit/>
          <w:trHeight w:val="510"/>
        </w:trPr>
        <w:tc>
          <w:tcPr>
            <w:tcW w:w="8789" w:type="dxa"/>
          </w:tcPr>
          <w:p w14:paraId="1008AB73" w14:textId="36E5134C" w:rsidR="003C1926" w:rsidRPr="007C727C" w:rsidRDefault="20F1F12E" w:rsidP="7BA63843">
            <w:pPr>
              <w:ind w:left="34"/>
              <w:jc w:val="both"/>
              <w:rPr>
                <w:rFonts w:ascii="Arial" w:hAnsi="Arial"/>
                <w:noProof/>
                <w:sz w:val="24"/>
                <w:szCs w:val="24"/>
              </w:rPr>
            </w:pPr>
            <w:r w:rsidRPr="7BA63843">
              <w:rPr>
                <w:rFonts w:ascii="Arial" w:hAnsi="Arial"/>
                <w:noProof/>
                <w:sz w:val="24"/>
                <w:szCs w:val="24"/>
              </w:rPr>
              <w:t>Profiad o weithio trwy gyfrwng y Gymraeg</w:t>
            </w:r>
            <w:r w:rsidR="14EACDFF" w:rsidRPr="7BA63843">
              <w:rPr>
                <w:rFonts w:ascii="Arial" w:hAnsi="Arial"/>
                <w:noProof/>
                <w:sz w:val="24"/>
                <w:szCs w:val="24"/>
              </w:rPr>
              <w:t xml:space="preserve"> a’r Saesneg</w:t>
            </w:r>
            <w:r w:rsidR="00793EC0" w:rsidRPr="7BA63843">
              <w:rPr>
                <w:rFonts w:ascii="Arial" w:hAnsi="Arial"/>
                <w:noProof/>
                <w:sz w:val="24"/>
                <w:szCs w:val="24"/>
              </w:rPr>
              <w:t xml:space="preserve"> ar lefel strategol</w:t>
            </w:r>
          </w:p>
        </w:tc>
        <w:tc>
          <w:tcPr>
            <w:tcW w:w="1843" w:type="dxa"/>
          </w:tcPr>
          <w:p w14:paraId="37A602CA" w14:textId="77777777" w:rsidR="003C1926" w:rsidRPr="007C727C" w:rsidRDefault="20F1F12E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6921614E" w14:textId="77777777" w:rsidTr="1BA1C4F4">
        <w:trPr>
          <w:cantSplit/>
          <w:trHeight w:val="510"/>
        </w:trPr>
        <w:tc>
          <w:tcPr>
            <w:tcW w:w="8789" w:type="dxa"/>
          </w:tcPr>
          <w:p w14:paraId="1F2571A4" w14:textId="19902C77" w:rsidR="003C1926" w:rsidRPr="007C727C" w:rsidRDefault="155AC982" w:rsidP="7BA63843">
            <w:pPr>
              <w:ind w:left="34"/>
              <w:jc w:val="both"/>
              <w:rPr>
                <w:rFonts w:ascii="Arial" w:hAnsi="Arial"/>
                <w:noProof/>
                <w:sz w:val="24"/>
                <w:szCs w:val="24"/>
              </w:rPr>
            </w:pPr>
            <w:r w:rsidRPr="1BA1C4F4">
              <w:rPr>
                <w:rFonts w:ascii="Arial" w:hAnsi="Arial"/>
                <w:noProof/>
                <w:sz w:val="24"/>
                <w:szCs w:val="24"/>
              </w:rPr>
              <w:t xml:space="preserve">Profiadol </w:t>
            </w:r>
            <w:r w:rsidR="63BDBCEE" w:rsidRPr="1BA1C4F4">
              <w:rPr>
                <w:rFonts w:ascii="Arial" w:hAnsi="Arial"/>
                <w:noProof/>
                <w:sz w:val="24"/>
                <w:szCs w:val="24"/>
              </w:rPr>
              <w:t>yn</w:t>
            </w:r>
            <w:r w:rsidR="1AE50EEF" w:rsidRPr="1BA1C4F4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>defnyddio meddalwedd T</w:t>
            </w:r>
            <w:r w:rsidR="14FFBA7B" w:rsidRPr="1BA1C4F4">
              <w:rPr>
                <w:rFonts w:ascii="Arial" w:hAnsi="Arial"/>
                <w:noProof/>
                <w:sz w:val="24"/>
                <w:szCs w:val="24"/>
              </w:rPr>
              <w:t>echnoleg Gwybodaeth.</w:t>
            </w:r>
          </w:p>
        </w:tc>
        <w:tc>
          <w:tcPr>
            <w:tcW w:w="1843" w:type="dxa"/>
          </w:tcPr>
          <w:p w14:paraId="7A855BD8" w14:textId="77777777" w:rsidR="003C1926" w:rsidRPr="007C727C" w:rsidRDefault="20F1F12E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542CDCA4" w14:textId="77777777" w:rsidTr="1BA1C4F4">
        <w:trPr>
          <w:cantSplit/>
          <w:trHeight w:val="510"/>
        </w:trPr>
        <w:tc>
          <w:tcPr>
            <w:tcW w:w="8789" w:type="dxa"/>
          </w:tcPr>
          <w:p w14:paraId="2B0324B4" w14:textId="14802131" w:rsidR="003C1926" w:rsidRPr="007C727C" w:rsidRDefault="14FFBA7B" w:rsidP="7BA63843">
            <w:pPr>
              <w:ind w:left="34"/>
              <w:rPr>
                <w:rFonts w:ascii="Arial" w:hAnsi="Arial"/>
                <w:noProof/>
                <w:sz w:val="24"/>
                <w:szCs w:val="24"/>
              </w:rPr>
            </w:pPr>
            <w:r w:rsidRPr="1BA1C4F4">
              <w:rPr>
                <w:rFonts w:ascii="Arial" w:hAnsi="Arial"/>
                <w:noProof/>
                <w:sz w:val="24"/>
                <w:szCs w:val="24"/>
              </w:rPr>
              <w:lastRenderedPageBreak/>
              <w:t>Pro</w:t>
            </w:r>
            <w:r w:rsidR="5E90FFE3" w:rsidRPr="1BA1C4F4">
              <w:rPr>
                <w:rFonts w:ascii="Arial" w:hAnsi="Arial"/>
                <w:noProof/>
                <w:sz w:val="24"/>
                <w:szCs w:val="24"/>
              </w:rPr>
              <w:t>fiad</w:t>
            </w:r>
            <w:r w:rsidR="015BA034" w:rsidRPr="1BA1C4F4">
              <w:rPr>
                <w:rFonts w:ascii="Arial" w:hAnsi="Arial"/>
                <w:noProof/>
                <w:sz w:val="24"/>
                <w:szCs w:val="24"/>
              </w:rPr>
              <w:t>ol</w:t>
            </w:r>
            <w:r w:rsidR="5E90FFE3" w:rsidRPr="1BA1C4F4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63BDBCEE" w:rsidRPr="1BA1C4F4">
              <w:rPr>
                <w:rFonts w:ascii="Arial" w:hAnsi="Arial"/>
                <w:noProof/>
                <w:sz w:val="24"/>
                <w:szCs w:val="24"/>
              </w:rPr>
              <w:t>yn</w:t>
            </w:r>
            <w:r w:rsidR="5E90FFE3" w:rsidRPr="1BA1C4F4">
              <w:rPr>
                <w:rFonts w:ascii="Arial" w:hAnsi="Arial"/>
                <w:noProof/>
                <w:sz w:val="24"/>
                <w:szCs w:val="24"/>
              </w:rPr>
              <w:t xml:space="preserve"> </w:t>
            </w:r>
            <w:r w:rsidR="5A1B4514" w:rsidRPr="1BA1C4F4">
              <w:rPr>
                <w:rFonts w:ascii="Arial" w:hAnsi="Arial"/>
                <w:noProof/>
                <w:sz w:val="24"/>
                <w:szCs w:val="24"/>
              </w:rPr>
              <w:t>r</w:t>
            </w:r>
            <w:r w:rsidR="63BDBCEE" w:rsidRPr="1BA1C4F4">
              <w:rPr>
                <w:rFonts w:ascii="Arial" w:hAnsi="Arial"/>
                <w:noProof/>
                <w:sz w:val="24"/>
                <w:szCs w:val="24"/>
              </w:rPr>
              <w:t>h</w:t>
            </w:r>
            <w:r w:rsidR="5A1B4514" w:rsidRPr="1BA1C4F4">
              <w:rPr>
                <w:rFonts w:ascii="Arial" w:hAnsi="Arial"/>
                <w:noProof/>
                <w:sz w:val="24"/>
                <w:szCs w:val="24"/>
              </w:rPr>
              <w:t xml:space="preserve">eoli </w:t>
            </w:r>
            <w:r w:rsidR="5E90FFE3" w:rsidRPr="1BA1C4F4">
              <w:rPr>
                <w:rFonts w:ascii="Arial" w:hAnsi="Arial"/>
                <w:noProof/>
                <w:sz w:val="24"/>
                <w:szCs w:val="24"/>
              </w:rPr>
              <w:t xml:space="preserve">digwyddiadau neu 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>wasanaetha</w:t>
            </w:r>
            <w:r w:rsidR="5F087C74" w:rsidRPr="1BA1C4F4">
              <w:rPr>
                <w:rFonts w:ascii="Arial" w:hAnsi="Arial"/>
                <w:noProof/>
                <w:sz w:val="24"/>
                <w:szCs w:val="24"/>
              </w:rPr>
              <w:t>u</w:t>
            </w:r>
          </w:p>
        </w:tc>
        <w:tc>
          <w:tcPr>
            <w:tcW w:w="1843" w:type="dxa"/>
          </w:tcPr>
          <w:p w14:paraId="32A3E249" w14:textId="3C44FFFA" w:rsidR="003C1926" w:rsidRPr="007C727C" w:rsidRDefault="13FBF22E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7BA63843" w14:paraId="02BE760D" w14:textId="77777777" w:rsidTr="1BA1C4F4">
        <w:trPr>
          <w:cantSplit/>
          <w:trHeight w:val="300"/>
        </w:trPr>
        <w:tc>
          <w:tcPr>
            <w:tcW w:w="8789" w:type="dxa"/>
          </w:tcPr>
          <w:p w14:paraId="2BAF5092" w14:textId="3A9572C8" w:rsidR="3ECCDA75" w:rsidRDefault="3ECCDA75" w:rsidP="7BA63843">
            <w:pPr>
              <w:rPr>
                <w:rFonts w:ascii="Arial" w:hAnsi="Arial"/>
                <w:noProof/>
                <w:sz w:val="24"/>
                <w:szCs w:val="24"/>
              </w:rPr>
            </w:pPr>
            <w:r w:rsidRPr="7BA63843">
              <w:rPr>
                <w:rFonts w:ascii="Arial" w:hAnsi="Arial"/>
                <w:noProof/>
                <w:sz w:val="24"/>
                <w:szCs w:val="24"/>
              </w:rPr>
              <w:t>Profiad o arolygu a rheoli staff</w:t>
            </w:r>
          </w:p>
        </w:tc>
        <w:tc>
          <w:tcPr>
            <w:tcW w:w="1843" w:type="dxa"/>
          </w:tcPr>
          <w:p w14:paraId="46D8E1E5" w14:textId="4D17D036" w:rsidR="3ECCDA75" w:rsidRDefault="3ECCDA75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7BA63843" w14:paraId="71193844" w14:textId="77777777" w:rsidTr="1BA1C4F4">
        <w:trPr>
          <w:cantSplit/>
          <w:trHeight w:val="300"/>
        </w:trPr>
        <w:tc>
          <w:tcPr>
            <w:tcW w:w="8789" w:type="dxa"/>
          </w:tcPr>
          <w:p w14:paraId="30B14F2D" w14:textId="66115072" w:rsidR="7BA63843" w:rsidRDefault="7BA63843" w:rsidP="7BA63843">
            <w:pPr>
              <w:rPr>
                <w:rFonts w:ascii="Arial" w:hAnsi="Arial"/>
                <w:noProof/>
                <w:sz w:val="24"/>
                <w:szCs w:val="24"/>
              </w:rPr>
            </w:pPr>
            <w:r w:rsidRPr="7BA63843">
              <w:rPr>
                <w:rFonts w:ascii="Arial" w:hAnsi="Arial"/>
                <w:noProof/>
                <w:sz w:val="24"/>
                <w:szCs w:val="24"/>
              </w:rPr>
              <w:t>Profiad o reoli cyllid a gweithio o fewn cyllidebau</w:t>
            </w:r>
          </w:p>
        </w:tc>
        <w:tc>
          <w:tcPr>
            <w:tcW w:w="1843" w:type="dxa"/>
          </w:tcPr>
          <w:p w14:paraId="563B34B7" w14:textId="2AE58C79" w:rsidR="7BA63843" w:rsidRDefault="7BA63843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7BA63843" w14:paraId="538C4F92" w14:textId="77777777" w:rsidTr="1BA1C4F4">
        <w:trPr>
          <w:cantSplit/>
          <w:trHeight w:val="300"/>
        </w:trPr>
        <w:tc>
          <w:tcPr>
            <w:tcW w:w="8789" w:type="dxa"/>
          </w:tcPr>
          <w:p w14:paraId="3C2611D8" w14:textId="0D6765E1" w:rsidR="3ECCDA75" w:rsidRDefault="3ECCDA75" w:rsidP="7BA63843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eastAsia="Arial" w:hAnsi="Arial" w:cs="Arial"/>
                <w:noProof/>
                <w:sz w:val="24"/>
                <w:szCs w:val="24"/>
              </w:rPr>
              <w:t>Profiad o reoli sefydliad</w:t>
            </w:r>
          </w:p>
        </w:tc>
        <w:tc>
          <w:tcPr>
            <w:tcW w:w="1843" w:type="dxa"/>
          </w:tcPr>
          <w:p w14:paraId="0B297D78" w14:textId="7CCDCB18" w:rsidR="3ECCDA75" w:rsidRDefault="3ECCDA75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D</w:t>
            </w:r>
          </w:p>
        </w:tc>
      </w:tr>
      <w:tr w:rsidR="00235431" w:rsidRPr="007C727C" w14:paraId="41954C83" w14:textId="77777777" w:rsidTr="1BA1C4F4">
        <w:trPr>
          <w:cantSplit/>
          <w:trHeight w:val="510"/>
        </w:trPr>
        <w:tc>
          <w:tcPr>
            <w:tcW w:w="8789" w:type="dxa"/>
            <w:tcBorders>
              <w:bottom w:val="single" w:sz="4" w:space="0" w:color="auto"/>
            </w:tcBorders>
          </w:tcPr>
          <w:p w14:paraId="58195C6A" w14:textId="1EADB578" w:rsidR="00235431" w:rsidRPr="007C727C" w:rsidRDefault="745A8113" w:rsidP="7BA63843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1BA1C4F4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Profiad o weithio yn y maes cynllunio ieithyddol </w:t>
            </w:r>
            <w:r w:rsidR="63BDBCEE" w:rsidRPr="1BA1C4F4">
              <w:rPr>
                <w:rFonts w:ascii="Arial" w:eastAsia="Arial" w:hAnsi="Arial" w:cs="Arial"/>
                <w:noProof/>
                <w:sz w:val="24"/>
                <w:szCs w:val="24"/>
              </w:rPr>
              <w:t>a/</w:t>
            </w:r>
            <w:r w:rsidR="131FBE9E" w:rsidRPr="1BA1C4F4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neu </w:t>
            </w:r>
            <w:r w:rsidR="63BDBCEE" w:rsidRPr="1BA1C4F4">
              <w:rPr>
                <w:rFonts w:ascii="Arial" w:eastAsia="Arial" w:hAnsi="Arial" w:cs="Arial"/>
                <w:noProof/>
                <w:sz w:val="24"/>
                <w:szCs w:val="24"/>
              </w:rPr>
              <w:t>d</w:t>
            </w:r>
            <w:r w:rsidRPr="1BA1C4F4">
              <w:rPr>
                <w:rFonts w:ascii="Arial" w:eastAsia="Arial" w:hAnsi="Arial" w:cs="Arial"/>
                <w:noProof/>
                <w:sz w:val="24"/>
                <w:szCs w:val="24"/>
              </w:rPr>
              <w:t>datblygu cymunedol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FB2A5E" w14:textId="3E82FAE3" w:rsidR="00235431" w:rsidRPr="007C727C" w:rsidRDefault="13FBF22E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D</w:t>
            </w:r>
          </w:p>
        </w:tc>
      </w:tr>
      <w:tr w:rsidR="007C727C" w:rsidRPr="007C727C" w14:paraId="5218C6FD" w14:textId="77777777" w:rsidTr="1BA1C4F4">
        <w:trPr>
          <w:cantSplit/>
          <w:trHeight w:val="510"/>
        </w:trPr>
        <w:tc>
          <w:tcPr>
            <w:tcW w:w="8789" w:type="dxa"/>
            <w:tcBorders>
              <w:bottom w:val="single" w:sz="4" w:space="0" w:color="auto"/>
            </w:tcBorders>
          </w:tcPr>
          <w:p w14:paraId="3F7CB222" w14:textId="7417AE65" w:rsidR="007C727C" w:rsidRPr="007C727C" w:rsidRDefault="5673FCE7" w:rsidP="7BA63843">
            <w:pPr>
              <w:ind w:left="34"/>
              <w:rPr>
                <w:rFonts w:ascii="Arial" w:hAnsi="Arial"/>
                <w:noProof/>
                <w:sz w:val="24"/>
                <w:szCs w:val="24"/>
              </w:rPr>
            </w:pPr>
            <w:r w:rsidRPr="7BA63843">
              <w:rPr>
                <w:rFonts w:ascii="Arial" w:hAnsi="Arial"/>
                <w:noProof/>
                <w:sz w:val="24"/>
                <w:szCs w:val="24"/>
              </w:rPr>
              <w:t>Profiad o weithio gyda phlant</w:t>
            </w:r>
            <w:r w:rsidR="13FBF22E" w:rsidRPr="7BA63843">
              <w:rPr>
                <w:rFonts w:ascii="Arial" w:hAnsi="Arial"/>
                <w:noProof/>
                <w:sz w:val="24"/>
                <w:szCs w:val="24"/>
              </w:rPr>
              <w:t xml:space="preserve"> a theuluoedd</w:t>
            </w:r>
            <w:ins w:id="0" w:author="drmairrees@outlook.com" w:date="2025-06-23T20:49:00Z" w16du:dateUtc="2025-06-23T19:49:00Z">
              <w:r w:rsidR="009E5FFD">
                <w:rPr>
                  <w:rFonts w:ascii="Arial" w:hAnsi="Arial"/>
                  <w:noProof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CAA496" w14:textId="7EEEA743" w:rsidR="007C727C" w:rsidRPr="007C727C" w:rsidRDefault="5673FCE7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D</w:t>
            </w:r>
          </w:p>
        </w:tc>
      </w:tr>
      <w:tr w:rsidR="007C727C" w:rsidRPr="007C727C" w14:paraId="45874873" w14:textId="77777777" w:rsidTr="1BA1C4F4">
        <w:trPr>
          <w:cantSplit/>
          <w:trHeight w:val="510"/>
        </w:trPr>
        <w:tc>
          <w:tcPr>
            <w:tcW w:w="8789" w:type="dxa"/>
            <w:tcBorders>
              <w:bottom w:val="single" w:sz="4" w:space="0" w:color="auto"/>
            </w:tcBorders>
          </w:tcPr>
          <w:p w14:paraId="139B1781" w14:textId="597992A8" w:rsidR="007C727C" w:rsidRPr="007C727C" w:rsidRDefault="5673FCE7" w:rsidP="7BA63843">
            <w:pPr>
              <w:ind w:left="34"/>
              <w:rPr>
                <w:rFonts w:ascii="Arial" w:hAnsi="Arial"/>
                <w:noProof/>
                <w:sz w:val="24"/>
                <w:szCs w:val="24"/>
              </w:rPr>
            </w:pPr>
            <w:r w:rsidRPr="7BA63843">
              <w:rPr>
                <w:rFonts w:ascii="Arial" w:hAnsi="Arial"/>
                <w:noProof/>
                <w:sz w:val="24"/>
                <w:szCs w:val="24"/>
              </w:rPr>
              <w:t>Profiad o farchnata</w:t>
            </w:r>
            <w:r w:rsidR="13FBF22E" w:rsidRPr="7BA63843">
              <w:rPr>
                <w:rFonts w:ascii="Arial" w:hAnsi="Arial"/>
                <w:noProof/>
                <w:sz w:val="24"/>
                <w:szCs w:val="24"/>
              </w:rPr>
              <w:t xml:space="preserve"> mewn mudiad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E16909" w14:textId="0EC69124" w:rsidR="007C727C" w:rsidRPr="007C727C" w:rsidRDefault="33A1BF54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D</w:t>
            </w:r>
          </w:p>
        </w:tc>
      </w:tr>
      <w:tr w:rsidR="00AB1062" w:rsidRPr="007C727C" w14:paraId="418509AF" w14:textId="77777777" w:rsidTr="1BA1C4F4">
        <w:trPr>
          <w:cantSplit/>
          <w:trHeight w:val="510"/>
        </w:trPr>
        <w:tc>
          <w:tcPr>
            <w:tcW w:w="8789" w:type="dxa"/>
            <w:tcBorders>
              <w:bottom w:val="single" w:sz="4" w:space="0" w:color="auto"/>
            </w:tcBorders>
          </w:tcPr>
          <w:p w14:paraId="740C47CA" w14:textId="0698B1B1" w:rsidR="00AB1062" w:rsidRPr="00AB1062" w:rsidRDefault="13FBF22E" w:rsidP="7BA63843">
            <w:pPr>
              <w:ind w:left="34"/>
              <w:jc w:val="both"/>
              <w:rPr>
                <w:rFonts w:ascii="Arial" w:hAnsi="Arial"/>
                <w:noProof/>
                <w:sz w:val="24"/>
                <w:szCs w:val="24"/>
              </w:rPr>
            </w:pPr>
            <w:r w:rsidRPr="7BA63843">
              <w:rPr>
                <w:rFonts w:ascii="Arial" w:hAnsi="Arial"/>
                <w:noProof/>
                <w:sz w:val="24"/>
                <w:szCs w:val="24"/>
              </w:rPr>
              <w:t>D</w:t>
            </w:r>
            <w:r w:rsidR="00AB1062" w:rsidRPr="7BA63843">
              <w:rPr>
                <w:rFonts w:ascii="Arial" w:hAnsi="Arial"/>
                <w:noProof/>
                <w:sz w:val="24"/>
                <w:szCs w:val="24"/>
              </w:rPr>
              <w:t xml:space="preserve">ealltwriaeth dda o’r trydydd sector  </w:t>
            </w:r>
          </w:p>
          <w:p w14:paraId="42D4C2CE" w14:textId="77777777" w:rsidR="00AB1062" w:rsidRPr="007C727C" w:rsidRDefault="00AB1062" w:rsidP="7BA63843">
            <w:pPr>
              <w:ind w:left="34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4231FF" w14:textId="59C0EA0E" w:rsidR="00AB1062" w:rsidRPr="007C727C" w:rsidRDefault="577E6F1E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D</w:t>
            </w:r>
          </w:p>
        </w:tc>
      </w:tr>
      <w:tr w:rsidR="00D3229C" w:rsidRPr="007C727C" w14:paraId="4C32C552" w14:textId="77777777" w:rsidTr="1BA1C4F4">
        <w:trPr>
          <w:cantSplit/>
          <w:trHeight w:val="510"/>
        </w:trPr>
        <w:tc>
          <w:tcPr>
            <w:tcW w:w="10632" w:type="dxa"/>
            <w:gridSpan w:val="2"/>
            <w:shd w:val="clear" w:color="auto" w:fill="auto"/>
          </w:tcPr>
          <w:p w14:paraId="340202D0" w14:textId="63D00AAC" w:rsidR="00D3229C" w:rsidRPr="007C727C" w:rsidRDefault="5E90FFE3" w:rsidP="7BA63843">
            <w:pPr>
              <w:pStyle w:val="Heading1"/>
              <w:ind w:left="34"/>
              <w:rPr>
                <w:rFonts w:cs="Arial"/>
                <w:noProof/>
                <w:color w:val="FFFFFF"/>
              </w:rPr>
            </w:pPr>
            <w:r w:rsidRPr="1BA1C4F4">
              <w:rPr>
                <w:rFonts w:cs="Arial"/>
                <w:noProof/>
              </w:rPr>
              <w:t>Sgiliau a Chymwyseddau</w:t>
            </w:r>
          </w:p>
        </w:tc>
      </w:tr>
      <w:tr w:rsidR="00235431" w:rsidRPr="007C727C" w14:paraId="132530A2" w14:textId="77777777" w:rsidTr="1BA1C4F4">
        <w:trPr>
          <w:cantSplit/>
          <w:trHeight w:val="510"/>
        </w:trPr>
        <w:tc>
          <w:tcPr>
            <w:tcW w:w="8789" w:type="dxa"/>
          </w:tcPr>
          <w:p w14:paraId="52C8B9DF" w14:textId="03187DBE" w:rsidR="003C1926" w:rsidRPr="007C727C" w:rsidRDefault="155AC982" w:rsidP="7BA63843">
            <w:pPr>
              <w:jc w:val="both"/>
              <w:rPr>
                <w:rFonts w:ascii="Arial" w:hAnsi="Arial"/>
                <w:noProof/>
                <w:sz w:val="24"/>
                <w:szCs w:val="24"/>
              </w:rPr>
            </w:pPr>
            <w:r w:rsidRPr="1BA1C4F4">
              <w:rPr>
                <w:rFonts w:ascii="Arial" w:hAnsi="Arial"/>
                <w:noProof/>
                <w:sz w:val="24"/>
                <w:szCs w:val="24"/>
              </w:rPr>
              <w:t xml:space="preserve">Sgiliau llafar ac ysgrifenedig </w:t>
            </w:r>
            <w:r w:rsidR="06DEAEE6" w:rsidRPr="1BA1C4F4">
              <w:rPr>
                <w:rFonts w:ascii="Arial" w:hAnsi="Arial"/>
                <w:noProof/>
                <w:sz w:val="24"/>
                <w:szCs w:val="24"/>
              </w:rPr>
              <w:t>o safon uchel iawn yn Gymraeg ac yn Saesneg</w:t>
            </w:r>
          </w:p>
        </w:tc>
        <w:tc>
          <w:tcPr>
            <w:tcW w:w="1843" w:type="dxa"/>
          </w:tcPr>
          <w:p w14:paraId="798F8D1B" w14:textId="77777777" w:rsidR="003C1926" w:rsidRPr="007C727C" w:rsidRDefault="20F1F12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467C1F66" w14:textId="77777777" w:rsidTr="1BA1C4F4">
        <w:trPr>
          <w:cantSplit/>
          <w:trHeight w:val="510"/>
        </w:trPr>
        <w:tc>
          <w:tcPr>
            <w:tcW w:w="8789" w:type="dxa"/>
          </w:tcPr>
          <w:p w14:paraId="14C77904" w14:textId="035A327D" w:rsidR="003C1926" w:rsidRPr="007C727C" w:rsidRDefault="155AC982" w:rsidP="7BA63843">
            <w:pPr>
              <w:jc w:val="both"/>
              <w:rPr>
                <w:rFonts w:ascii="Arial" w:hAnsi="Arial"/>
                <w:noProof/>
                <w:sz w:val="24"/>
                <w:szCs w:val="24"/>
              </w:rPr>
            </w:pPr>
            <w:r w:rsidRPr="1BA1C4F4">
              <w:rPr>
                <w:rFonts w:ascii="Arial" w:hAnsi="Arial"/>
                <w:noProof/>
                <w:sz w:val="24"/>
                <w:szCs w:val="24"/>
              </w:rPr>
              <w:t>Y</w:t>
            </w:r>
            <w:r w:rsidR="6581145E" w:rsidRPr="1BA1C4F4">
              <w:rPr>
                <w:rFonts w:ascii="Arial" w:hAnsi="Arial"/>
                <w:noProof/>
                <w:sz w:val="24"/>
                <w:szCs w:val="24"/>
              </w:rPr>
              <w:t xml:space="preserve">n 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 xml:space="preserve">gallu </w:t>
            </w:r>
            <w:r w:rsidR="4FA8AD6E" w:rsidRPr="1BA1C4F4">
              <w:rPr>
                <w:rFonts w:ascii="Arial" w:hAnsi="Arial"/>
                <w:noProof/>
                <w:sz w:val="24"/>
                <w:szCs w:val="24"/>
              </w:rPr>
              <w:t>datblygu, c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 xml:space="preserve">ynllunio a </w:t>
            </w:r>
            <w:r w:rsidR="38C92257" w:rsidRPr="1BA1C4F4">
              <w:rPr>
                <w:rFonts w:ascii="Arial" w:hAnsi="Arial"/>
                <w:noProof/>
                <w:sz w:val="24"/>
                <w:szCs w:val="24"/>
              </w:rPr>
              <w:t>threfnu</w:t>
            </w:r>
            <w:r w:rsidR="5A1B4514" w:rsidRPr="1BA1C4F4">
              <w:rPr>
                <w:rFonts w:ascii="Arial" w:hAnsi="Arial"/>
                <w:noProof/>
                <w:sz w:val="24"/>
                <w:szCs w:val="24"/>
              </w:rPr>
              <w:t xml:space="preserve"> nifer o b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>rosiectau</w:t>
            </w:r>
            <w:r w:rsidR="5A1B4514" w:rsidRPr="1BA1C4F4">
              <w:rPr>
                <w:rFonts w:ascii="Arial" w:hAnsi="Arial"/>
                <w:noProof/>
                <w:sz w:val="24"/>
                <w:szCs w:val="24"/>
              </w:rPr>
              <w:t xml:space="preserve"> ar yr un pryd</w:t>
            </w:r>
          </w:p>
        </w:tc>
        <w:tc>
          <w:tcPr>
            <w:tcW w:w="1843" w:type="dxa"/>
          </w:tcPr>
          <w:p w14:paraId="437A50D7" w14:textId="77777777" w:rsidR="003C1926" w:rsidRPr="007C727C" w:rsidRDefault="20F1F12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13724E70" w14:textId="77777777" w:rsidTr="1BA1C4F4">
        <w:trPr>
          <w:cantSplit/>
          <w:trHeight w:val="510"/>
        </w:trPr>
        <w:tc>
          <w:tcPr>
            <w:tcW w:w="8789" w:type="dxa"/>
          </w:tcPr>
          <w:p w14:paraId="090316E2" w14:textId="73A873FC" w:rsidR="00793EC0" w:rsidRPr="00793EC0" w:rsidRDefault="5E90FFE3" w:rsidP="7BA63843">
            <w:pPr>
              <w:rPr>
                <w:rFonts w:ascii="Times" w:hAnsi="Times"/>
                <w:noProof/>
              </w:rPr>
            </w:pPr>
            <w:r w:rsidRPr="7BA63843">
              <w:rPr>
                <w:rFonts w:ascii="Arial" w:hAnsi="Arial" w:cs="Franklin Gothic Book"/>
                <w:noProof/>
                <w:sz w:val="24"/>
                <w:szCs w:val="24"/>
              </w:rPr>
              <w:t>Y</w:t>
            </w:r>
            <w:r w:rsidR="55D603BE" w:rsidRPr="7BA63843">
              <w:rPr>
                <w:rFonts w:ascii="Arial" w:hAnsi="Arial" w:cs="Franklin Gothic Book"/>
                <w:noProof/>
                <w:sz w:val="24"/>
                <w:szCs w:val="24"/>
              </w:rPr>
              <w:t>n</w:t>
            </w:r>
            <w:r w:rsidRPr="7BA63843">
              <w:rPr>
                <w:rFonts w:ascii="Arial" w:hAnsi="Arial" w:cs="Franklin Gothic Book"/>
                <w:noProof/>
                <w:sz w:val="24"/>
                <w:szCs w:val="24"/>
              </w:rPr>
              <w:t xml:space="preserve"> gallu </w:t>
            </w:r>
            <w:r w:rsidR="63BDBCEE">
              <w:rPr>
                <w:rFonts w:ascii="Arial" w:hAnsi="Arial" w:cs="Arial"/>
                <w:noProof/>
                <w:color w:val="1F1F1F"/>
                <w:sz w:val="24"/>
                <w:szCs w:val="24"/>
                <w:shd w:val="clear" w:color="auto" w:fill="FFFFFF"/>
              </w:rPr>
              <w:t>t</w:t>
            </w:r>
            <w:r w:rsidR="4308BC27" w:rsidRPr="7BA63843">
              <w:rPr>
                <w:rFonts w:ascii="Arial" w:hAnsi="Arial" w:cs="Arial"/>
                <w:noProof/>
                <w:color w:val="1F1F1F"/>
                <w:sz w:val="24"/>
                <w:szCs w:val="24"/>
                <w:shd w:val="clear" w:color="auto" w:fill="FFFFFF"/>
              </w:rPr>
              <w:t>refnu gwaith heb gyfarwyddyd uniongyrchol</w:t>
            </w:r>
          </w:p>
          <w:p w14:paraId="22CD56FC" w14:textId="0E9F1C08" w:rsidR="003C1926" w:rsidRPr="007C727C" w:rsidRDefault="003C1926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ECD9A" w14:textId="77777777" w:rsidR="003C1926" w:rsidRPr="007C727C" w:rsidRDefault="20F1F12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56976FAD" w14:textId="77777777" w:rsidTr="1BA1C4F4">
        <w:trPr>
          <w:cantSplit/>
          <w:trHeight w:val="510"/>
        </w:trPr>
        <w:tc>
          <w:tcPr>
            <w:tcW w:w="8789" w:type="dxa"/>
          </w:tcPr>
          <w:p w14:paraId="3383ACDF" w14:textId="13445645" w:rsidR="003C1926" w:rsidRPr="007C727C" w:rsidRDefault="4ED820A2" w:rsidP="7BA63843">
            <w:pPr>
              <w:ind w:left="34"/>
              <w:jc w:val="both"/>
              <w:rPr>
                <w:rFonts w:ascii="Arial" w:hAnsi="Arial" w:cs="Franklin Gothic Book"/>
                <w:noProof/>
                <w:sz w:val="24"/>
                <w:szCs w:val="24"/>
              </w:rPr>
            </w:pPr>
            <w:r w:rsidRPr="1BA1C4F4">
              <w:rPr>
                <w:rFonts w:ascii="Arial" w:hAnsi="Arial" w:cs="Franklin Gothic Book"/>
                <w:noProof/>
                <w:sz w:val="24"/>
                <w:szCs w:val="24"/>
              </w:rPr>
              <w:t xml:space="preserve">Sgiliau rhyngbersonol </w:t>
            </w:r>
            <w:r w:rsidR="38C92257" w:rsidRPr="1BA1C4F4">
              <w:rPr>
                <w:rFonts w:ascii="Arial" w:hAnsi="Arial" w:cs="Franklin Gothic Book"/>
                <w:noProof/>
                <w:sz w:val="24"/>
                <w:szCs w:val="24"/>
              </w:rPr>
              <w:t>a ch</w:t>
            </w:r>
            <w:r w:rsidR="5A1B4514" w:rsidRPr="1BA1C4F4">
              <w:rPr>
                <w:rFonts w:ascii="Arial" w:hAnsi="Arial" w:cs="Franklin Gothic Book"/>
                <w:noProof/>
                <w:sz w:val="24"/>
                <w:szCs w:val="24"/>
              </w:rPr>
              <w:t>yfathrebu ardderchog</w:t>
            </w:r>
            <w:r w:rsidR="38C92257" w:rsidRPr="1BA1C4F4">
              <w:rPr>
                <w:rFonts w:ascii="Arial" w:hAnsi="Arial" w:cs="Franklin Gothic Book"/>
                <w:noProof/>
                <w:sz w:val="24"/>
                <w:szCs w:val="24"/>
              </w:rPr>
              <w:t xml:space="preserve"> a</w:t>
            </w:r>
            <w:r w:rsidR="63BDBCEE" w:rsidRPr="1BA1C4F4">
              <w:rPr>
                <w:rFonts w:ascii="Arial" w:hAnsi="Arial" w:cs="Franklin Gothic Book"/>
                <w:noProof/>
                <w:sz w:val="24"/>
                <w:szCs w:val="24"/>
              </w:rPr>
              <w:t>c yn</w:t>
            </w:r>
            <w:r w:rsidR="38C92257" w:rsidRPr="1BA1C4F4">
              <w:rPr>
                <w:rFonts w:ascii="Arial" w:hAnsi="Arial" w:cs="Franklin Gothic Book"/>
                <w:noProof/>
                <w:sz w:val="24"/>
                <w:szCs w:val="24"/>
              </w:rPr>
              <w:t xml:space="preserve"> gallu</w:t>
            </w:r>
            <w:r w:rsidRPr="1BA1C4F4">
              <w:rPr>
                <w:rFonts w:ascii="Arial" w:hAnsi="Arial" w:cs="Franklin Gothic Book"/>
                <w:noProof/>
                <w:sz w:val="24"/>
                <w:szCs w:val="24"/>
              </w:rPr>
              <w:t xml:space="preserve"> </w:t>
            </w:r>
            <w:r w:rsidR="63BDBCEE" w:rsidRPr="1BA1C4F4">
              <w:rPr>
                <w:rFonts w:ascii="Arial" w:hAnsi="Arial" w:cs="Franklin Gothic Book"/>
                <w:noProof/>
                <w:sz w:val="24"/>
                <w:szCs w:val="24"/>
              </w:rPr>
              <w:t>g</w:t>
            </w:r>
            <w:r w:rsidRPr="1BA1C4F4">
              <w:rPr>
                <w:rFonts w:ascii="Arial" w:hAnsi="Arial" w:cs="Franklin Gothic Book"/>
                <w:noProof/>
                <w:sz w:val="24"/>
                <w:szCs w:val="24"/>
              </w:rPr>
              <w:t xml:space="preserve">weithio gyda </w:t>
            </w:r>
            <w:r w:rsidR="38C92257" w:rsidRPr="1BA1C4F4">
              <w:rPr>
                <w:rFonts w:ascii="Arial" w:hAnsi="Arial" w:cs="Franklin Gothic Book"/>
                <w:noProof/>
                <w:sz w:val="24"/>
                <w:szCs w:val="24"/>
              </w:rPr>
              <w:t>t</w:t>
            </w:r>
            <w:r w:rsidR="6D673C25" w:rsidRPr="1BA1C4F4">
              <w:rPr>
                <w:rFonts w:ascii="Arial" w:hAnsi="Arial" w:cs="Franklin Gothic Book"/>
                <w:noProof/>
                <w:sz w:val="24"/>
                <w:szCs w:val="24"/>
              </w:rPr>
              <w:t>h</w:t>
            </w:r>
            <w:r w:rsidR="38C92257" w:rsidRPr="1BA1C4F4">
              <w:rPr>
                <w:rFonts w:ascii="Arial" w:hAnsi="Arial" w:cs="Franklin Gothic Book"/>
                <w:noProof/>
                <w:sz w:val="24"/>
                <w:szCs w:val="24"/>
              </w:rPr>
              <w:t>raw</w:t>
            </w:r>
            <w:r w:rsidR="6120EABA" w:rsidRPr="1BA1C4F4">
              <w:rPr>
                <w:rFonts w:ascii="Arial" w:hAnsi="Arial" w:cs="Franklin Gothic Book"/>
                <w:noProof/>
                <w:sz w:val="24"/>
                <w:szCs w:val="24"/>
              </w:rPr>
              <w:t>s</w:t>
            </w:r>
            <w:r w:rsidR="2E82FC8C" w:rsidRPr="1BA1C4F4">
              <w:rPr>
                <w:rFonts w:ascii="Arial" w:hAnsi="Arial" w:cs="Franklin Gothic Book"/>
                <w:noProof/>
                <w:sz w:val="24"/>
                <w:szCs w:val="24"/>
              </w:rPr>
              <w:t>t</w:t>
            </w:r>
            <w:r w:rsidR="38C92257" w:rsidRPr="1BA1C4F4">
              <w:rPr>
                <w:rFonts w:ascii="Arial" w:hAnsi="Arial" w:cs="Franklin Gothic Book"/>
                <w:noProof/>
                <w:sz w:val="24"/>
                <w:szCs w:val="24"/>
              </w:rPr>
              <w:t>oriad</w:t>
            </w:r>
            <w:r w:rsidR="6D673C25" w:rsidRPr="1BA1C4F4">
              <w:rPr>
                <w:rFonts w:ascii="Arial" w:hAnsi="Arial" w:cs="Franklin Gothic Book"/>
                <w:noProof/>
                <w:sz w:val="24"/>
                <w:szCs w:val="24"/>
              </w:rPr>
              <w:t xml:space="preserve"> eang</w:t>
            </w:r>
            <w:r w:rsidR="38C92257" w:rsidRPr="1BA1C4F4">
              <w:rPr>
                <w:rFonts w:ascii="Arial" w:hAnsi="Arial" w:cs="Franklin Gothic Book"/>
                <w:noProof/>
                <w:sz w:val="24"/>
                <w:szCs w:val="24"/>
              </w:rPr>
              <w:t xml:space="preserve"> o bobl</w:t>
            </w:r>
            <w:r w:rsidR="7DE07875" w:rsidRPr="1BA1C4F4">
              <w:rPr>
                <w:rFonts w:ascii="Arial" w:hAnsi="Arial" w:cs="Franklin Gothic Book"/>
                <w:noProof/>
                <w:sz w:val="24"/>
                <w:szCs w:val="24"/>
              </w:rPr>
              <w:t xml:space="preserve"> ar wahanol lefelau</w:t>
            </w:r>
          </w:p>
        </w:tc>
        <w:tc>
          <w:tcPr>
            <w:tcW w:w="1843" w:type="dxa"/>
          </w:tcPr>
          <w:p w14:paraId="5D8BC87E" w14:textId="77777777" w:rsidR="003C1926" w:rsidRPr="007C727C" w:rsidRDefault="20F1F12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565A4650" w14:textId="77777777" w:rsidTr="1BA1C4F4">
        <w:trPr>
          <w:cantSplit/>
          <w:trHeight w:val="510"/>
        </w:trPr>
        <w:tc>
          <w:tcPr>
            <w:tcW w:w="8789" w:type="dxa"/>
          </w:tcPr>
          <w:p w14:paraId="0AA41AE4" w14:textId="2542FDCF" w:rsidR="003C1926" w:rsidRPr="007C727C" w:rsidRDefault="20F1F12E" w:rsidP="7BA63843">
            <w:pPr>
              <w:ind w:left="34"/>
              <w:jc w:val="both"/>
              <w:rPr>
                <w:rFonts w:ascii="Arial" w:hAnsi="Arial"/>
                <w:noProof/>
                <w:sz w:val="24"/>
                <w:szCs w:val="24"/>
              </w:rPr>
            </w:pPr>
            <w:r w:rsidRPr="7BA63843">
              <w:rPr>
                <w:rFonts w:ascii="Arial" w:hAnsi="Arial"/>
                <w:noProof/>
                <w:sz w:val="24"/>
                <w:szCs w:val="24"/>
              </w:rPr>
              <w:t xml:space="preserve">Sgiliau trefnu </w:t>
            </w:r>
            <w:r w:rsidR="00F46FD8" w:rsidRPr="7BA63843">
              <w:rPr>
                <w:rFonts w:ascii="Arial" w:hAnsi="Arial"/>
                <w:noProof/>
                <w:sz w:val="24"/>
                <w:szCs w:val="24"/>
              </w:rPr>
              <w:t>o safon uchel</w:t>
            </w:r>
          </w:p>
        </w:tc>
        <w:tc>
          <w:tcPr>
            <w:tcW w:w="1843" w:type="dxa"/>
          </w:tcPr>
          <w:p w14:paraId="54A8448A" w14:textId="77777777" w:rsidR="003C1926" w:rsidRPr="007C727C" w:rsidRDefault="20F1F12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66292B71" w14:textId="77777777" w:rsidTr="1BA1C4F4">
        <w:trPr>
          <w:cantSplit/>
          <w:trHeight w:val="510"/>
        </w:trPr>
        <w:tc>
          <w:tcPr>
            <w:tcW w:w="8789" w:type="dxa"/>
          </w:tcPr>
          <w:p w14:paraId="60483F48" w14:textId="3E6CEDA1" w:rsidR="003C1926" w:rsidRPr="007C727C" w:rsidRDefault="38C92257" w:rsidP="7BA63843">
            <w:pPr>
              <w:ind w:left="34"/>
              <w:jc w:val="both"/>
              <w:rPr>
                <w:rFonts w:ascii="Arial" w:hAnsi="Arial"/>
                <w:noProof/>
                <w:sz w:val="24"/>
                <w:szCs w:val="24"/>
              </w:rPr>
            </w:pPr>
            <w:r w:rsidRPr="1BA1C4F4">
              <w:rPr>
                <w:rFonts w:ascii="Arial" w:hAnsi="Arial"/>
                <w:noProof/>
                <w:sz w:val="24"/>
                <w:szCs w:val="24"/>
              </w:rPr>
              <w:t>Y</w:t>
            </w:r>
            <w:r w:rsidR="3E526674" w:rsidRPr="1BA1C4F4">
              <w:rPr>
                <w:rFonts w:ascii="Arial" w:hAnsi="Arial"/>
                <w:noProof/>
                <w:sz w:val="24"/>
                <w:szCs w:val="24"/>
              </w:rPr>
              <w:t xml:space="preserve">n 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 xml:space="preserve">gallu </w:t>
            </w:r>
            <w:r w:rsidR="4308BC27" w:rsidRPr="1BA1C4F4">
              <w:rPr>
                <w:rFonts w:ascii="Arial" w:hAnsi="Arial"/>
                <w:noProof/>
                <w:sz w:val="24"/>
                <w:szCs w:val="24"/>
              </w:rPr>
              <w:t>arwain ac ysgogi t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>îm</w:t>
            </w:r>
            <w:r w:rsidR="4308BC27" w:rsidRPr="1BA1C4F4">
              <w:rPr>
                <w:rFonts w:ascii="Arial" w:hAnsi="Arial"/>
                <w:noProof/>
                <w:sz w:val="24"/>
                <w:szCs w:val="24"/>
              </w:rPr>
              <w:t xml:space="preserve"> o staff a gwirfoddolwyr</w:t>
            </w:r>
          </w:p>
        </w:tc>
        <w:tc>
          <w:tcPr>
            <w:tcW w:w="1843" w:type="dxa"/>
          </w:tcPr>
          <w:p w14:paraId="4EB08D4A" w14:textId="77777777" w:rsidR="003C1926" w:rsidRPr="007C727C" w:rsidRDefault="20F1F12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58E9C8E0" w14:textId="77777777" w:rsidTr="1BA1C4F4">
        <w:trPr>
          <w:cantSplit/>
          <w:trHeight w:val="510"/>
        </w:trPr>
        <w:tc>
          <w:tcPr>
            <w:tcW w:w="8789" w:type="dxa"/>
            <w:tcBorders>
              <w:bottom w:val="single" w:sz="4" w:space="0" w:color="auto"/>
            </w:tcBorders>
          </w:tcPr>
          <w:p w14:paraId="54748CE7" w14:textId="48E59A69" w:rsidR="003C1926" w:rsidRPr="007C727C" w:rsidRDefault="0039117B" w:rsidP="7BA63843">
            <w:pPr>
              <w:ind w:left="34"/>
              <w:jc w:val="both"/>
              <w:rPr>
                <w:rFonts w:ascii="Arial" w:eastAsia="Arial" w:hAnsi="Arial" w:cs="Arial"/>
                <w:noProof/>
                <w:sz w:val="24"/>
                <w:szCs w:val="24"/>
              </w:rPr>
            </w:pPr>
            <w:r w:rsidRPr="1BA1C4F4">
              <w:rPr>
                <w:rFonts w:ascii="Arial" w:eastAsia="Arial" w:hAnsi="Arial" w:cs="Arial"/>
                <w:noProof/>
                <w:sz w:val="24"/>
                <w:szCs w:val="24"/>
              </w:rPr>
              <w:t>Y</w:t>
            </w:r>
            <w:r w:rsidR="6C710B77" w:rsidRPr="1BA1C4F4">
              <w:rPr>
                <w:rFonts w:ascii="Arial" w:eastAsia="Arial" w:hAnsi="Arial" w:cs="Arial"/>
                <w:noProof/>
                <w:sz w:val="24"/>
                <w:szCs w:val="24"/>
              </w:rPr>
              <w:t>n</w:t>
            </w:r>
            <w:r w:rsidRPr="1BA1C4F4"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 gallu recriwtio, arolygu a chefnogi staff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4E679E" w14:textId="738AA0EC" w:rsidR="003C1926" w:rsidRPr="007C727C" w:rsidRDefault="00AB1062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0C093A" w:rsidRPr="007C727C" w14:paraId="6AB83777" w14:textId="77777777" w:rsidTr="1BA1C4F4">
        <w:trPr>
          <w:cantSplit/>
          <w:trHeight w:val="510"/>
        </w:trPr>
        <w:tc>
          <w:tcPr>
            <w:tcW w:w="8789" w:type="dxa"/>
            <w:tcBorders>
              <w:bottom w:val="single" w:sz="4" w:space="0" w:color="auto"/>
            </w:tcBorders>
          </w:tcPr>
          <w:p w14:paraId="4133C3A4" w14:textId="706FA3C6" w:rsidR="000C093A" w:rsidRPr="00AB1062" w:rsidRDefault="30419838" w:rsidP="7BA63843">
            <w:pPr>
              <w:ind w:left="34"/>
              <w:rPr>
                <w:rFonts w:ascii="Arial" w:hAnsi="Arial"/>
                <w:noProof/>
                <w:sz w:val="24"/>
                <w:szCs w:val="24"/>
              </w:rPr>
            </w:pPr>
            <w:r w:rsidRPr="1BA1C4F4">
              <w:rPr>
                <w:rFonts w:ascii="Arial" w:hAnsi="Arial"/>
                <w:noProof/>
                <w:sz w:val="24"/>
                <w:szCs w:val="24"/>
              </w:rPr>
              <w:t xml:space="preserve">Yn </w:t>
            </w:r>
            <w:r w:rsidR="63BDBCEE" w:rsidRPr="1BA1C4F4">
              <w:rPr>
                <w:rFonts w:ascii="Arial" w:hAnsi="Arial"/>
                <w:noProof/>
                <w:sz w:val="24"/>
                <w:szCs w:val="24"/>
              </w:rPr>
              <w:t xml:space="preserve">ddigon 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>h</w:t>
            </w:r>
            <w:r w:rsidR="7C59712C" w:rsidRPr="1BA1C4F4">
              <w:rPr>
                <w:rFonts w:ascii="Arial" w:hAnsi="Arial"/>
                <w:noProof/>
                <w:sz w:val="24"/>
                <w:szCs w:val="24"/>
              </w:rPr>
              <w:t xml:space="preserve">yderus </w:t>
            </w:r>
            <w:r w:rsidR="63BDBCEE" w:rsidRPr="1BA1C4F4">
              <w:rPr>
                <w:rFonts w:ascii="Arial" w:hAnsi="Arial"/>
                <w:noProof/>
                <w:sz w:val="24"/>
                <w:szCs w:val="24"/>
              </w:rPr>
              <w:t xml:space="preserve">i </w:t>
            </w:r>
            <w:r w:rsidR="7C59712C" w:rsidRPr="1BA1C4F4">
              <w:rPr>
                <w:rFonts w:ascii="Arial" w:hAnsi="Arial"/>
                <w:noProof/>
                <w:sz w:val="24"/>
                <w:szCs w:val="24"/>
              </w:rPr>
              <w:t xml:space="preserve"> fod yn wyneb c</w:t>
            </w:r>
            <w:r w:rsidR="7DE07875" w:rsidRPr="1BA1C4F4">
              <w:rPr>
                <w:rFonts w:ascii="Arial" w:hAnsi="Arial"/>
                <w:noProof/>
                <w:sz w:val="24"/>
                <w:szCs w:val="24"/>
              </w:rPr>
              <w:t>yhoeddus</w:t>
            </w:r>
            <w:r w:rsidR="7C59712C" w:rsidRPr="1BA1C4F4">
              <w:rPr>
                <w:rFonts w:ascii="Arial" w:hAnsi="Arial"/>
                <w:noProof/>
                <w:sz w:val="24"/>
                <w:szCs w:val="24"/>
              </w:rPr>
              <w:t xml:space="preserve"> i’r Fenter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E53F3E" w14:textId="046DB369" w:rsidR="000C093A" w:rsidRDefault="2AF388EC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D3229C" w:rsidRPr="007C727C" w14:paraId="2B1939D1" w14:textId="77777777" w:rsidTr="1BA1C4F4">
        <w:trPr>
          <w:cantSplit/>
          <w:trHeight w:val="5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E184" w14:textId="77777777" w:rsidR="00D3229C" w:rsidRPr="007C727C" w:rsidRDefault="00D3229C" w:rsidP="7BA63843">
            <w:pPr>
              <w:ind w:left="34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3FB8AEDD" w14:textId="23DD75A6" w:rsidR="00D3229C" w:rsidRPr="007C727C" w:rsidRDefault="193DCC15" w:rsidP="7BA63843">
            <w:pPr>
              <w:ind w:left="34"/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4"/>
              </w:rPr>
            </w:pPr>
            <w:r w:rsidRPr="7BA6384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Gwybodaeth a Deallusrwydd</w:t>
            </w:r>
          </w:p>
        </w:tc>
      </w:tr>
      <w:tr w:rsidR="00235431" w:rsidRPr="007C727C" w14:paraId="1F05FE4C" w14:textId="77777777" w:rsidTr="1BA1C4F4">
        <w:trPr>
          <w:cantSplit/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621" w14:textId="3401346C" w:rsidR="003C1926" w:rsidRPr="007C727C" w:rsidRDefault="00535345" w:rsidP="7BA63843">
            <w:pPr>
              <w:ind w:left="34"/>
              <w:rPr>
                <w:rFonts w:ascii="Arial" w:hAnsi="Arial" w:cs="Franklin Gothic Book"/>
                <w:noProof/>
                <w:sz w:val="24"/>
                <w:szCs w:val="24"/>
              </w:rPr>
            </w:pPr>
            <w:r w:rsidRPr="7BA63843">
              <w:rPr>
                <w:rFonts w:ascii="Arial" w:hAnsi="Arial" w:cs="Franklin Gothic Book"/>
                <w:noProof/>
                <w:sz w:val="24"/>
                <w:szCs w:val="24"/>
              </w:rPr>
              <w:t>Dealltwriaeth dda o brosesu geiriau, mantolen, bas-da</w:t>
            </w:r>
            <w:r w:rsidR="00F46FD8" w:rsidRPr="7BA63843">
              <w:rPr>
                <w:rFonts w:ascii="Arial" w:hAnsi="Arial" w:cs="Franklin Gothic Book"/>
                <w:noProof/>
                <w:sz w:val="24"/>
                <w:szCs w:val="24"/>
              </w:rPr>
              <w:t>ta, cyflwyniadau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33E" w14:textId="77777777" w:rsidR="003C1926" w:rsidRPr="007C727C" w:rsidRDefault="20F1F12E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515268F6" w14:textId="77777777" w:rsidTr="1BA1C4F4">
        <w:trPr>
          <w:cantSplit/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9A1" w14:textId="27BD056D" w:rsidR="003C1926" w:rsidRPr="007C727C" w:rsidRDefault="155AC982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1BA1C4F4">
              <w:rPr>
                <w:rFonts w:ascii="Arial" w:hAnsi="Arial" w:cs="Arial"/>
                <w:noProof/>
                <w:sz w:val="24"/>
                <w:szCs w:val="24"/>
              </w:rPr>
              <w:t xml:space="preserve">Hyderus </w:t>
            </w:r>
            <w:r w:rsidR="63BDBCEE" w:rsidRPr="1BA1C4F4">
              <w:rPr>
                <w:rFonts w:ascii="Arial" w:hAnsi="Arial" w:cs="Arial"/>
                <w:noProof/>
                <w:sz w:val="24"/>
                <w:szCs w:val="24"/>
              </w:rPr>
              <w:t xml:space="preserve">yn </w:t>
            </w:r>
            <w:r w:rsidRPr="1BA1C4F4">
              <w:rPr>
                <w:rFonts w:ascii="Arial" w:hAnsi="Arial" w:cs="Arial"/>
                <w:noProof/>
                <w:sz w:val="24"/>
                <w:szCs w:val="24"/>
              </w:rPr>
              <w:t>defnyddio’r we</w:t>
            </w:r>
            <w:r w:rsidR="6D673C25" w:rsidRPr="1BA1C4F4">
              <w:rPr>
                <w:rFonts w:ascii="Arial" w:hAnsi="Arial" w:cs="Arial"/>
                <w:noProof/>
                <w:sz w:val="24"/>
                <w:szCs w:val="24"/>
              </w:rPr>
              <w:t xml:space="preserve">, </w:t>
            </w:r>
            <w:r w:rsidR="38C92257" w:rsidRPr="1BA1C4F4">
              <w:rPr>
                <w:rFonts w:ascii="Arial" w:hAnsi="Arial" w:cs="Arial"/>
                <w:noProof/>
                <w:sz w:val="24"/>
                <w:szCs w:val="24"/>
              </w:rPr>
              <w:t>e</w:t>
            </w:r>
            <w:r w:rsidR="19960AB8" w:rsidRPr="1BA1C4F4">
              <w:rPr>
                <w:rFonts w:ascii="Arial" w:hAnsi="Arial" w:cs="Arial"/>
                <w:noProof/>
                <w:sz w:val="24"/>
                <w:szCs w:val="24"/>
              </w:rPr>
              <w:t>-</w:t>
            </w:r>
            <w:r w:rsidR="38C92257" w:rsidRPr="1BA1C4F4">
              <w:rPr>
                <w:rFonts w:ascii="Arial" w:hAnsi="Arial" w:cs="Arial"/>
                <w:noProof/>
                <w:sz w:val="24"/>
                <w:szCs w:val="24"/>
              </w:rPr>
              <w:t>bost</w:t>
            </w:r>
            <w:r w:rsidR="6D673C25" w:rsidRPr="1BA1C4F4">
              <w:rPr>
                <w:rFonts w:ascii="Arial" w:hAnsi="Arial" w:cs="Arial"/>
                <w:noProof/>
                <w:sz w:val="24"/>
                <w:szCs w:val="24"/>
              </w:rPr>
              <w:t xml:space="preserve"> a’r rhwydweithiau </w:t>
            </w:r>
            <w:r w:rsidR="63BDBCEE" w:rsidRPr="1BA1C4F4">
              <w:rPr>
                <w:rFonts w:ascii="Arial" w:hAnsi="Arial" w:cs="Arial"/>
                <w:noProof/>
                <w:sz w:val="24"/>
                <w:szCs w:val="24"/>
              </w:rPr>
              <w:t>c</w:t>
            </w:r>
            <w:r w:rsidR="6D673C25" w:rsidRPr="1BA1C4F4">
              <w:rPr>
                <w:rFonts w:ascii="Arial" w:hAnsi="Arial" w:cs="Arial"/>
                <w:noProof/>
                <w:sz w:val="24"/>
                <w:szCs w:val="24"/>
              </w:rPr>
              <w:t>ymde</w:t>
            </w:r>
            <w:r w:rsidR="69913A25" w:rsidRPr="1BA1C4F4">
              <w:rPr>
                <w:rFonts w:ascii="Arial" w:hAnsi="Arial" w:cs="Arial"/>
                <w:noProof/>
                <w:sz w:val="24"/>
                <w:szCs w:val="24"/>
              </w:rPr>
              <w:t>ith</w:t>
            </w:r>
            <w:r w:rsidR="6D673C25" w:rsidRPr="1BA1C4F4">
              <w:rPr>
                <w:rFonts w:ascii="Arial" w:hAnsi="Arial" w:cs="Arial"/>
                <w:noProof/>
                <w:sz w:val="24"/>
                <w:szCs w:val="24"/>
              </w:rPr>
              <w:t>aso</w:t>
            </w:r>
            <w:r w:rsidR="53CF0766" w:rsidRPr="1BA1C4F4">
              <w:rPr>
                <w:rFonts w:ascii="Arial" w:hAnsi="Arial" w:cs="Arial"/>
                <w:noProof/>
                <w:sz w:val="24"/>
                <w:szCs w:val="24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50A3" w14:textId="77777777" w:rsidR="003C1926" w:rsidRPr="007C727C" w:rsidRDefault="20F1F12E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7C727C" w:rsidRPr="007C727C" w14:paraId="1E8E843A" w14:textId="77777777" w:rsidTr="1BA1C4F4">
        <w:trPr>
          <w:cantSplit/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533" w14:textId="51032BED" w:rsidR="007C727C" w:rsidRPr="007C727C" w:rsidRDefault="5E90FFE3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1BA1C4F4">
              <w:rPr>
                <w:rFonts w:ascii="Arial" w:hAnsi="Arial"/>
                <w:noProof/>
                <w:sz w:val="24"/>
                <w:szCs w:val="24"/>
              </w:rPr>
              <w:t>Dealltwriaeth o gyd</w:t>
            </w:r>
            <w:r w:rsidR="63BDBCEE" w:rsidRPr="1BA1C4F4">
              <w:rPr>
                <w:rFonts w:ascii="Arial" w:hAnsi="Arial"/>
                <w:noProof/>
                <w:sz w:val="24"/>
                <w:szCs w:val="24"/>
              </w:rPr>
              <w:t>-d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 xml:space="preserve">estun y Gymraeg </w:t>
            </w:r>
            <w:r w:rsidR="63BDBCEE" w:rsidRPr="1BA1C4F4">
              <w:rPr>
                <w:rFonts w:ascii="Arial" w:hAnsi="Arial"/>
                <w:noProof/>
                <w:sz w:val="24"/>
                <w:szCs w:val="24"/>
              </w:rPr>
              <w:t>yng ngh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>ymunedau’r De Ddwyra</w:t>
            </w:r>
            <w:r w:rsidR="34C9D37D" w:rsidRPr="1BA1C4F4">
              <w:rPr>
                <w:rFonts w:ascii="Arial" w:hAnsi="Arial"/>
                <w:noProof/>
                <w:sz w:val="24"/>
                <w:szCs w:val="24"/>
              </w:rPr>
              <w:t>i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331" w14:textId="412208FD" w:rsidR="007C727C" w:rsidRPr="007C727C" w:rsidRDefault="5673FCE7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7BA63843" w14:paraId="09CEF39E" w14:textId="77777777" w:rsidTr="1BA1C4F4">
        <w:trPr>
          <w:cantSplit/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FAF" w14:textId="746F0FBD" w:rsidR="3EA49601" w:rsidRDefault="4153D850" w:rsidP="7BA63843">
            <w:pPr>
              <w:rPr>
                <w:rFonts w:ascii="Arial" w:hAnsi="Arial"/>
                <w:noProof/>
                <w:sz w:val="24"/>
                <w:szCs w:val="24"/>
              </w:rPr>
            </w:pPr>
            <w:r w:rsidRPr="1BA1C4F4">
              <w:rPr>
                <w:rFonts w:ascii="Arial" w:hAnsi="Arial"/>
                <w:noProof/>
                <w:sz w:val="24"/>
                <w:szCs w:val="24"/>
              </w:rPr>
              <w:t xml:space="preserve">Dealltwriaeth drwyadl o ddeddfwriaeth </w:t>
            </w:r>
            <w:r w:rsidR="63BDBCEE" w:rsidRPr="1BA1C4F4">
              <w:rPr>
                <w:rFonts w:ascii="Arial" w:hAnsi="Arial"/>
                <w:noProof/>
                <w:sz w:val="24"/>
                <w:szCs w:val="24"/>
              </w:rPr>
              <w:t>b</w:t>
            </w:r>
            <w:r w:rsidRPr="1BA1C4F4">
              <w:rPr>
                <w:rFonts w:ascii="Arial" w:hAnsi="Arial"/>
                <w:noProof/>
                <w:sz w:val="24"/>
                <w:szCs w:val="24"/>
              </w:rPr>
              <w:t>erthnasol gan gynnwys safonau cyfredol maes gofal plant ac addysg blynyddoedd cynnar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62E" w14:textId="31432717" w:rsidR="3EA49601" w:rsidRDefault="3EA49601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D</w:t>
            </w:r>
          </w:p>
        </w:tc>
      </w:tr>
      <w:tr w:rsidR="00235431" w:rsidRPr="007C727C" w14:paraId="0E7D1452" w14:textId="77777777" w:rsidTr="1BA1C4F4">
        <w:trPr>
          <w:cantSplit/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740" w14:textId="00814573" w:rsidR="0052025F" w:rsidRPr="00E56FF6" w:rsidRDefault="5E90FFE3" w:rsidP="1BA1C4F4">
            <w:pPr>
              <w:pStyle w:val="Normal1"/>
              <w:ind w:left="34"/>
              <w:contextualSpacing/>
              <w:rPr>
                <w:noProof/>
                <w:sz w:val="24"/>
                <w:szCs w:val="24"/>
                <w:lang w:val="cy-GB"/>
              </w:rPr>
            </w:pPr>
            <w:r w:rsidRPr="1BA1C4F4">
              <w:rPr>
                <w:noProof/>
                <w:sz w:val="24"/>
                <w:szCs w:val="24"/>
                <w:lang w:val="cy-GB"/>
              </w:rPr>
              <w:lastRenderedPageBreak/>
              <w:t xml:space="preserve">Dealltwriaeth o </w:t>
            </w:r>
            <w:r w:rsidR="6120EABA" w:rsidRPr="1BA1C4F4">
              <w:rPr>
                <w:noProof/>
                <w:sz w:val="24"/>
                <w:szCs w:val="24"/>
                <w:lang w:val="cy-GB"/>
              </w:rPr>
              <w:t>waith y Mentrau Iaith</w:t>
            </w:r>
            <w:r w:rsidRPr="1BA1C4F4">
              <w:rPr>
                <w:noProof/>
                <w:sz w:val="24"/>
                <w:szCs w:val="24"/>
                <w:lang w:val="cy-GB"/>
              </w:rPr>
              <w:t xml:space="preserve"> a’r p</w:t>
            </w:r>
            <w:r w:rsidR="6D673C25" w:rsidRPr="1BA1C4F4">
              <w:rPr>
                <w:noProof/>
                <w:sz w:val="24"/>
                <w:szCs w:val="24"/>
                <w:lang w:val="cy-GB"/>
              </w:rPr>
              <w:t>artneriaid sy’n ymwneud â</w:t>
            </w:r>
            <w:r w:rsidR="6120EABA" w:rsidRPr="1BA1C4F4">
              <w:rPr>
                <w:noProof/>
                <w:sz w:val="24"/>
                <w:szCs w:val="24"/>
                <w:lang w:val="cy-GB"/>
              </w:rPr>
              <w:t xml:space="preserve"> maes hyrwyddo’r Gymraeg</w:t>
            </w:r>
          </w:p>
          <w:p w14:paraId="4269FA37" w14:textId="24195361" w:rsidR="0052025F" w:rsidRPr="00E56FF6" w:rsidRDefault="0052025F" w:rsidP="1BA1C4F4">
            <w:pPr>
              <w:pStyle w:val="Normal1"/>
              <w:ind w:left="34"/>
              <w:contextualSpacing/>
              <w:rPr>
                <w:noProof/>
                <w:sz w:val="24"/>
                <w:szCs w:val="24"/>
                <w:lang w:val="cy-GB"/>
              </w:rPr>
            </w:pPr>
          </w:p>
          <w:p w14:paraId="26EF18BD" w14:textId="564B9EF7" w:rsidR="0052025F" w:rsidRPr="00E56FF6" w:rsidRDefault="0052025F" w:rsidP="7BA63843">
            <w:pPr>
              <w:pStyle w:val="Normal1"/>
              <w:ind w:left="34"/>
              <w:contextualSpacing/>
              <w:rPr>
                <w:noProof/>
                <w:sz w:val="24"/>
                <w:szCs w:val="24"/>
                <w:lang w:val="cy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F56" w14:textId="77777777" w:rsidR="0052025F" w:rsidRPr="007C727C" w:rsidRDefault="1EE3609D" w:rsidP="7BA6384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D</w:t>
            </w:r>
          </w:p>
        </w:tc>
      </w:tr>
      <w:tr w:rsidR="00D3229C" w:rsidRPr="007C727C" w14:paraId="4731142D" w14:textId="77777777" w:rsidTr="1BA1C4F4">
        <w:trPr>
          <w:cantSplit/>
          <w:trHeight w:val="5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4D87" w14:textId="612BF9B3" w:rsidR="00D3229C" w:rsidRPr="007C727C" w:rsidRDefault="193DCC15" w:rsidP="7BA63843">
            <w:pPr>
              <w:ind w:left="34"/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4"/>
              </w:rPr>
            </w:pPr>
            <w:r w:rsidRPr="7BA63843">
              <w:rPr>
                <w:rFonts w:ascii="Arial" w:hAnsi="Arial" w:cs="Franklin Gothic Book"/>
                <w:b/>
                <w:bCs/>
                <w:noProof/>
                <w:sz w:val="24"/>
                <w:szCs w:val="24"/>
              </w:rPr>
              <w:t>Addysg a Hyfforddiant</w:t>
            </w:r>
          </w:p>
        </w:tc>
      </w:tr>
      <w:tr w:rsidR="00235431" w:rsidRPr="007C727C" w14:paraId="2B4B620C" w14:textId="77777777" w:rsidTr="1BA1C4F4">
        <w:trPr>
          <w:cantSplit/>
          <w:trHeight w:val="510"/>
        </w:trPr>
        <w:tc>
          <w:tcPr>
            <w:tcW w:w="8789" w:type="dxa"/>
          </w:tcPr>
          <w:p w14:paraId="40DFDDE9" w14:textId="1831FCFC" w:rsidR="003C1926" w:rsidRPr="007C727C" w:rsidRDefault="00235431" w:rsidP="7BA63843">
            <w:pPr>
              <w:ind w:left="34"/>
              <w:rPr>
                <w:rFonts w:ascii="Arial" w:hAnsi="Arial"/>
                <w:noProof/>
                <w:sz w:val="24"/>
                <w:szCs w:val="24"/>
              </w:rPr>
            </w:pPr>
            <w:r w:rsidRPr="7BA63843">
              <w:rPr>
                <w:rFonts w:ascii="Arial" w:hAnsi="Arial"/>
                <w:noProof/>
                <w:sz w:val="24"/>
                <w:szCs w:val="24"/>
              </w:rPr>
              <w:t>Trwydded Y</w:t>
            </w:r>
            <w:r w:rsidR="1AD01BD2" w:rsidRPr="7BA63843">
              <w:rPr>
                <w:rFonts w:ascii="Arial" w:hAnsi="Arial"/>
                <w:noProof/>
                <w:sz w:val="24"/>
                <w:szCs w:val="24"/>
              </w:rPr>
              <w:t>rru lawn</w:t>
            </w:r>
            <w:r w:rsidR="18AA8762" w:rsidRPr="7BA63843">
              <w:rPr>
                <w:rFonts w:ascii="Arial" w:hAnsi="Arial"/>
                <w:noProof/>
                <w:sz w:val="24"/>
                <w:szCs w:val="24"/>
              </w:rPr>
              <w:t xml:space="preserve"> a chyfredol</w:t>
            </w:r>
          </w:p>
        </w:tc>
        <w:tc>
          <w:tcPr>
            <w:tcW w:w="1843" w:type="dxa"/>
          </w:tcPr>
          <w:p w14:paraId="67510C22" w14:textId="77777777" w:rsidR="003C1926" w:rsidRPr="007C727C" w:rsidRDefault="20F1F12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235431" w:rsidRPr="007C727C" w14:paraId="2C1E104B" w14:textId="77777777" w:rsidTr="1BA1C4F4">
        <w:trPr>
          <w:cantSplit/>
          <w:trHeight w:val="510"/>
        </w:trPr>
        <w:tc>
          <w:tcPr>
            <w:tcW w:w="8789" w:type="dxa"/>
          </w:tcPr>
          <w:p w14:paraId="05FD3D35" w14:textId="3A23AD7E" w:rsidR="003C1926" w:rsidRPr="007C727C" w:rsidRDefault="71E5674C" w:rsidP="7BA63843">
            <w:pPr>
              <w:ind w:left="34"/>
              <w:rPr>
                <w:rFonts w:ascii="Arial" w:hAnsi="Arial"/>
                <w:noProof/>
                <w:sz w:val="24"/>
                <w:szCs w:val="24"/>
              </w:rPr>
            </w:pPr>
            <w:r w:rsidRPr="7BA63843">
              <w:rPr>
                <w:rFonts w:ascii="Arial" w:hAnsi="Arial"/>
                <w:noProof/>
                <w:sz w:val="24"/>
                <w:szCs w:val="24"/>
              </w:rPr>
              <w:t>Parodrwydd i ddilyn unrhyw hyfforddiant perthnasol ac angenrheidiol</w:t>
            </w:r>
          </w:p>
        </w:tc>
        <w:tc>
          <w:tcPr>
            <w:tcW w:w="1843" w:type="dxa"/>
          </w:tcPr>
          <w:p w14:paraId="5F21BB5F" w14:textId="77777777" w:rsidR="003C1926" w:rsidRPr="007C727C" w:rsidRDefault="71E5674C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A</w:t>
            </w:r>
          </w:p>
        </w:tc>
      </w:tr>
      <w:tr w:rsidR="00BC768E" w:rsidRPr="007C727C" w14:paraId="47A01181" w14:textId="77777777" w:rsidTr="1BA1C4F4">
        <w:trPr>
          <w:cantSplit/>
          <w:trHeight w:val="510"/>
        </w:trPr>
        <w:tc>
          <w:tcPr>
            <w:tcW w:w="8789" w:type="dxa"/>
          </w:tcPr>
          <w:p w14:paraId="2B25883E" w14:textId="1FAEB3F8" w:rsidR="00BC768E" w:rsidRDefault="00BC768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Cymhwyster rheoli</w:t>
            </w:r>
            <w:r w:rsidR="2AF388EC" w:rsidRPr="7BA63843">
              <w:rPr>
                <w:rFonts w:ascii="Arial" w:hAnsi="Arial" w:cs="Arial"/>
                <w:noProof/>
                <w:sz w:val="24"/>
                <w:szCs w:val="24"/>
              </w:rPr>
              <w:t xml:space="preserve"> neu arwain</w:t>
            </w:r>
          </w:p>
        </w:tc>
        <w:tc>
          <w:tcPr>
            <w:tcW w:w="1843" w:type="dxa"/>
          </w:tcPr>
          <w:p w14:paraId="59E880BF" w14:textId="6854F562" w:rsidR="00BC768E" w:rsidRPr="007C727C" w:rsidRDefault="00BC768E" w:rsidP="7BA63843">
            <w:pPr>
              <w:ind w:left="34"/>
              <w:rPr>
                <w:rFonts w:ascii="Arial" w:hAnsi="Arial" w:cs="Arial"/>
                <w:noProof/>
                <w:sz w:val="24"/>
                <w:szCs w:val="24"/>
              </w:rPr>
            </w:pPr>
            <w:r w:rsidRPr="7BA63843">
              <w:rPr>
                <w:rFonts w:ascii="Arial" w:hAnsi="Arial" w:cs="Arial"/>
                <w:noProof/>
                <w:sz w:val="24"/>
                <w:szCs w:val="24"/>
              </w:rPr>
              <w:t>D</w:t>
            </w:r>
          </w:p>
        </w:tc>
      </w:tr>
    </w:tbl>
    <w:p w14:paraId="48F8B70C" w14:textId="77777777" w:rsidR="00B93A2B" w:rsidRPr="00235431" w:rsidRDefault="00B93A2B" w:rsidP="7BA63843">
      <w:pPr>
        <w:widowControl w:val="0"/>
        <w:tabs>
          <w:tab w:val="left" w:pos="720"/>
          <w:tab w:val="left" w:pos="4687"/>
        </w:tabs>
        <w:ind w:left="720" w:hanging="720"/>
        <w:jc w:val="both"/>
        <w:rPr>
          <w:rFonts w:ascii="Arial" w:hAnsi="Arial" w:cs="Arial"/>
          <w:noProof/>
          <w:snapToGrid w:val="0"/>
          <w:sz w:val="24"/>
          <w:szCs w:val="24"/>
          <w:u w:val="single"/>
        </w:rPr>
      </w:pPr>
    </w:p>
    <w:p w14:paraId="21FE0290" w14:textId="77777777" w:rsidR="00A47778" w:rsidRPr="009215F6" w:rsidRDefault="00A47778" w:rsidP="004D3A90">
      <w:pPr>
        <w:widowControl w:val="0"/>
        <w:tabs>
          <w:tab w:val="left" w:pos="720"/>
          <w:tab w:val="left" w:pos="4687"/>
        </w:tabs>
        <w:jc w:val="both"/>
        <w:rPr>
          <w:rFonts w:ascii="Franklin Gothic Book" w:hAnsi="Franklin Gothic Book" w:cs="Arial"/>
          <w:snapToGrid w:val="0"/>
          <w:color w:val="000000"/>
          <w:sz w:val="24"/>
          <w:szCs w:val="24"/>
          <w:lang w:eastAsia="en-US"/>
        </w:rPr>
      </w:pPr>
    </w:p>
    <w:sectPr w:rsidR="00A47778" w:rsidRPr="009215F6" w:rsidSect="004B46DB">
      <w:headerReference w:type="default" r:id="rId9"/>
      <w:footerReference w:type="default" r:id="rId10"/>
      <w:pgSz w:w="11908" w:h="16833"/>
      <w:pgMar w:top="1080" w:right="709" w:bottom="1080" w:left="1440" w:header="792" w:footer="792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E01A" w14:textId="77777777" w:rsidR="00315435" w:rsidRDefault="00315435">
      <w:r>
        <w:separator/>
      </w:r>
    </w:p>
  </w:endnote>
  <w:endnote w:type="continuationSeparator" w:id="0">
    <w:p w14:paraId="0A6032C6" w14:textId="77777777" w:rsidR="00315435" w:rsidRDefault="0031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3058" w14:textId="77777777" w:rsidR="00E627F8" w:rsidRPr="007F4DC5" w:rsidRDefault="00E627F8">
    <w:pPr>
      <w:pStyle w:val="Footer"/>
      <w:rPr>
        <w:rFonts w:ascii="Arial" w:hAnsi="Arial" w:cs="Arial"/>
        <w:sz w:val="24"/>
        <w:szCs w:val="24"/>
      </w:rPr>
    </w:pPr>
    <w:r w:rsidRPr="007F4DC5">
      <w:rPr>
        <w:rFonts w:ascii="Arial" w:hAnsi="Arial" w:cs="Arial"/>
        <w:sz w:val="24"/>
        <w:szCs w:val="24"/>
      </w:rPr>
      <w:tab/>
    </w:r>
    <w:r w:rsidRPr="007F4DC5">
      <w:rPr>
        <w:rStyle w:val="PageNumber"/>
        <w:rFonts w:ascii="Arial" w:hAnsi="Arial" w:cs="Arial"/>
        <w:sz w:val="24"/>
        <w:szCs w:val="24"/>
      </w:rPr>
      <w:fldChar w:fldCharType="begin"/>
    </w:r>
    <w:r w:rsidRPr="007F4DC5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Pr="007F4DC5">
      <w:rPr>
        <w:rStyle w:val="PageNumber"/>
        <w:rFonts w:ascii="Arial" w:hAnsi="Arial" w:cs="Arial"/>
        <w:sz w:val="24"/>
        <w:szCs w:val="24"/>
      </w:rPr>
      <w:fldChar w:fldCharType="separate"/>
    </w:r>
    <w:r w:rsidR="7BA63843" w:rsidRPr="7BA63843">
      <w:rPr>
        <w:rStyle w:val="PageNumber"/>
        <w:rFonts w:ascii="Arial" w:hAnsi="Arial" w:cs="Arial"/>
        <w:noProof/>
        <w:sz w:val="24"/>
        <w:szCs w:val="24"/>
      </w:rPr>
      <w:t>1</w:t>
    </w:r>
    <w:r w:rsidRPr="007F4DC5">
      <w:rPr>
        <w:rStyle w:val="PageNumber"/>
        <w:rFonts w:ascii="Arial" w:hAnsi="Arial" w:cs="Arial"/>
        <w:sz w:val="24"/>
        <w:szCs w:val="24"/>
      </w:rPr>
      <w:fldChar w:fldCharType="end"/>
    </w:r>
    <w:r w:rsidR="7BA63843" w:rsidRPr="007F4DC5">
      <w:rPr>
        <w:rStyle w:val="PageNumber"/>
        <w:rFonts w:ascii="Arial" w:hAnsi="Arial" w:cs="Arial"/>
        <w:sz w:val="24"/>
        <w:szCs w:val="24"/>
      </w:rPr>
      <w:t>/</w:t>
    </w:r>
    <w:r w:rsidRPr="007F4DC5">
      <w:rPr>
        <w:rStyle w:val="PageNumber"/>
        <w:rFonts w:ascii="Arial" w:hAnsi="Arial" w:cs="Arial"/>
        <w:sz w:val="24"/>
        <w:szCs w:val="24"/>
      </w:rPr>
      <w:fldChar w:fldCharType="begin"/>
    </w:r>
    <w:r w:rsidRPr="007F4DC5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Pr="007F4DC5">
      <w:rPr>
        <w:rStyle w:val="PageNumber"/>
        <w:rFonts w:ascii="Arial" w:hAnsi="Arial" w:cs="Arial"/>
        <w:sz w:val="24"/>
        <w:szCs w:val="24"/>
      </w:rPr>
      <w:fldChar w:fldCharType="separate"/>
    </w:r>
    <w:r w:rsidR="7BA63843" w:rsidRPr="7BA63843">
      <w:rPr>
        <w:rStyle w:val="PageNumber"/>
        <w:rFonts w:ascii="Arial" w:hAnsi="Arial" w:cs="Arial"/>
        <w:noProof/>
        <w:sz w:val="24"/>
        <w:szCs w:val="24"/>
      </w:rPr>
      <w:t>3</w:t>
    </w:r>
    <w:r w:rsidRPr="007F4DC5">
      <w:rPr>
        <w:rStyle w:val="PageNumber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5F067" w14:textId="77777777" w:rsidR="00315435" w:rsidRDefault="00315435">
      <w:r>
        <w:separator/>
      </w:r>
    </w:p>
  </w:footnote>
  <w:footnote w:type="continuationSeparator" w:id="0">
    <w:p w14:paraId="47496F82" w14:textId="77777777" w:rsidR="00315435" w:rsidRDefault="0031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3D71" w14:textId="77777777" w:rsidR="00E627F8" w:rsidRDefault="7BA63843" w:rsidP="7BA63843">
    <w:pPr>
      <w:pStyle w:val="Header"/>
      <w:jc w:val="center"/>
      <w:rPr>
        <w:rFonts w:ascii="Franklin Gothic Book" w:hAnsi="Franklin Gothic Book"/>
        <w:b/>
        <w:bCs/>
        <w:sz w:val="28"/>
        <w:szCs w:val="28"/>
      </w:rPr>
    </w:pPr>
    <w:r>
      <w:rPr>
        <w:noProof/>
      </w:rPr>
      <w:drawing>
        <wp:inline distT="0" distB="0" distL="0" distR="0" wp14:anchorId="1D96FC23" wp14:editId="0D2670B8">
          <wp:extent cx="945873" cy="9952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11-10 at 10.39.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46" cy="99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A091F" w14:textId="2DBCF263" w:rsidR="00E627F8" w:rsidRPr="00235431" w:rsidRDefault="7BA63843" w:rsidP="7BA63843">
    <w:pPr>
      <w:pStyle w:val="Header"/>
      <w:jc w:val="center"/>
      <w:rPr>
        <w:rFonts w:ascii="Arial" w:hAnsi="Arial"/>
        <w:b/>
        <w:bCs/>
        <w:sz w:val="28"/>
        <w:szCs w:val="28"/>
      </w:rPr>
    </w:pPr>
    <w:r w:rsidRPr="7BA63843">
      <w:rPr>
        <w:rFonts w:ascii="Arial" w:hAnsi="Arial"/>
        <w:b/>
        <w:bCs/>
        <w:sz w:val="28"/>
        <w:szCs w:val="28"/>
      </w:rPr>
      <w:t>Menter Iaith Casnewydd – Prif Swyddog</w:t>
    </w:r>
  </w:p>
  <w:p w14:paraId="210CB86A" w14:textId="77777777" w:rsidR="00E627F8" w:rsidRDefault="00E62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762"/>
    <w:multiLevelType w:val="hybridMultilevel"/>
    <w:tmpl w:val="C0DE9F12"/>
    <w:lvl w:ilvl="0" w:tplc="E5EE92B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D21"/>
    <w:multiLevelType w:val="hybridMultilevel"/>
    <w:tmpl w:val="29BC7236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4793BEC"/>
    <w:multiLevelType w:val="hybridMultilevel"/>
    <w:tmpl w:val="20D4D5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52C4"/>
    <w:multiLevelType w:val="multilevel"/>
    <w:tmpl w:val="C5DC46BA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9053967"/>
    <w:multiLevelType w:val="hybridMultilevel"/>
    <w:tmpl w:val="EAE2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60E3"/>
    <w:multiLevelType w:val="hybridMultilevel"/>
    <w:tmpl w:val="EFF0872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662C0A"/>
    <w:multiLevelType w:val="singleLevel"/>
    <w:tmpl w:val="044C1892"/>
    <w:lvl w:ilvl="0">
      <w:start w:val="1"/>
      <w:numFmt w:val="bullet"/>
      <w:lvlText w:val="*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</w:rPr>
    </w:lvl>
  </w:abstractNum>
  <w:abstractNum w:abstractNumId="7" w15:restartNumberingAfterBreak="0">
    <w:nsid w:val="0D60585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A2098A"/>
    <w:multiLevelType w:val="hybridMultilevel"/>
    <w:tmpl w:val="3AD8E62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1C5B06C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283A6088"/>
    <w:multiLevelType w:val="hybridMultilevel"/>
    <w:tmpl w:val="2DC8CAA0"/>
    <w:lvl w:ilvl="0" w:tplc="E5EE92B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44B6C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AC37A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6B2143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8D04BE8"/>
    <w:multiLevelType w:val="hybridMultilevel"/>
    <w:tmpl w:val="AEDCE0EE"/>
    <w:lvl w:ilvl="0" w:tplc="E5EE92B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02BB0"/>
    <w:multiLevelType w:val="hybridMultilevel"/>
    <w:tmpl w:val="937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1D7F"/>
    <w:multiLevelType w:val="hybridMultilevel"/>
    <w:tmpl w:val="5BA6695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E2625"/>
    <w:multiLevelType w:val="singleLevel"/>
    <w:tmpl w:val="0610D6FA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8" w15:restartNumberingAfterBreak="0">
    <w:nsid w:val="42A7519F"/>
    <w:multiLevelType w:val="hybridMultilevel"/>
    <w:tmpl w:val="4606C062"/>
    <w:lvl w:ilvl="0" w:tplc="E2F8CF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A4275"/>
    <w:multiLevelType w:val="hybridMultilevel"/>
    <w:tmpl w:val="8F7E4C4A"/>
    <w:lvl w:ilvl="0" w:tplc="E5EE92B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C7C59"/>
    <w:multiLevelType w:val="hybridMultilevel"/>
    <w:tmpl w:val="57D6114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C356F6"/>
    <w:multiLevelType w:val="hybridMultilevel"/>
    <w:tmpl w:val="E74AC6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EE7D7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AD034CC"/>
    <w:multiLevelType w:val="hybridMultilevel"/>
    <w:tmpl w:val="5EA8DD2E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37708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7F60D78"/>
    <w:multiLevelType w:val="hybridMultilevel"/>
    <w:tmpl w:val="4E36F246"/>
    <w:lvl w:ilvl="0" w:tplc="A5DA04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A7E0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4774879"/>
    <w:multiLevelType w:val="hybridMultilevel"/>
    <w:tmpl w:val="4DAAC4C4"/>
    <w:lvl w:ilvl="0" w:tplc="08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7F7A42"/>
    <w:multiLevelType w:val="hybridMultilevel"/>
    <w:tmpl w:val="22240DA8"/>
    <w:lvl w:ilvl="0" w:tplc="8932E2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32E2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7122776">
    <w:abstractNumId w:val="6"/>
  </w:num>
  <w:num w:numId="2" w16cid:durableId="715737520">
    <w:abstractNumId w:val="11"/>
  </w:num>
  <w:num w:numId="3" w16cid:durableId="928661669">
    <w:abstractNumId w:val="22"/>
  </w:num>
  <w:num w:numId="4" w16cid:durableId="765345638">
    <w:abstractNumId w:val="24"/>
  </w:num>
  <w:num w:numId="5" w16cid:durableId="937755846">
    <w:abstractNumId w:val="13"/>
  </w:num>
  <w:num w:numId="6" w16cid:durableId="83695920">
    <w:abstractNumId w:val="12"/>
  </w:num>
  <w:num w:numId="7" w16cid:durableId="733355485">
    <w:abstractNumId w:val="7"/>
  </w:num>
  <w:num w:numId="8" w16cid:durableId="113519197">
    <w:abstractNumId w:val="9"/>
  </w:num>
  <w:num w:numId="9" w16cid:durableId="1793132135">
    <w:abstractNumId w:val="26"/>
  </w:num>
  <w:num w:numId="10" w16cid:durableId="242570897">
    <w:abstractNumId w:val="23"/>
  </w:num>
  <w:num w:numId="11" w16cid:durableId="863518189">
    <w:abstractNumId w:val="27"/>
  </w:num>
  <w:num w:numId="12" w16cid:durableId="1679966605">
    <w:abstractNumId w:val="28"/>
  </w:num>
  <w:num w:numId="13" w16cid:durableId="1003511557">
    <w:abstractNumId w:val="4"/>
  </w:num>
  <w:num w:numId="14" w16cid:durableId="683439929">
    <w:abstractNumId w:val="10"/>
  </w:num>
  <w:num w:numId="15" w16cid:durableId="233129780">
    <w:abstractNumId w:val="0"/>
  </w:num>
  <w:num w:numId="16" w16cid:durableId="1714114194">
    <w:abstractNumId w:val="14"/>
  </w:num>
  <w:num w:numId="17" w16cid:durableId="1956061440">
    <w:abstractNumId w:val="19"/>
  </w:num>
  <w:num w:numId="18" w16cid:durableId="1157309951">
    <w:abstractNumId w:val="25"/>
  </w:num>
  <w:num w:numId="19" w16cid:durableId="1925331618">
    <w:abstractNumId w:val="21"/>
  </w:num>
  <w:num w:numId="20" w16cid:durableId="1962415405">
    <w:abstractNumId w:val="5"/>
  </w:num>
  <w:num w:numId="21" w16cid:durableId="1536579231">
    <w:abstractNumId w:val="20"/>
  </w:num>
  <w:num w:numId="22" w16cid:durableId="1122652802">
    <w:abstractNumId w:val="2"/>
  </w:num>
  <w:num w:numId="23" w16cid:durableId="1158422807">
    <w:abstractNumId w:val="18"/>
  </w:num>
  <w:num w:numId="24" w16cid:durableId="1685590128">
    <w:abstractNumId w:val="15"/>
  </w:num>
  <w:num w:numId="25" w16cid:durableId="1711539059">
    <w:abstractNumId w:val="16"/>
  </w:num>
  <w:num w:numId="26" w16cid:durableId="1972587145">
    <w:abstractNumId w:val="3"/>
  </w:num>
  <w:num w:numId="27" w16cid:durableId="1609506872">
    <w:abstractNumId w:val="8"/>
  </w:num>
  <w:num w:numId="28" w16cid:durableId="1221286734">
    <w:abstractNumId w:val="1"/>
  </w:num>
  <w:num w:numId="29" w16cid:durableId="14682066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mairrees@outlook.com">
    <w15:presenceInfo w15:providerId="Windows Live" w15:userId="7856185be06fe4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FD"/>
    <w:rsid w:val="00011B9B"/>
    <w:rsid w:val="0002018B"/>
    <w:rsid w:val="00020643"/>
    <w:rsid w:val="0003145F"/>
    <w:rsid w:val="00037FC2"/>
    <w:rsid w:val="000413D8"/>
    <w:rsid w:val="00051648"/>
    <w:rsid w:val="00051BE0"/>
    <w:rsid w:val="000541AB"/>
    <w:rsid w:val="00065AFE"/>
    <w:rsid w:val="000917E4"/>
    <w:rsid w:val="000A0ED4"/>
    <w:rsid w:val="000B2EDF"/>
    <w:rsid w:val="000B4A18"/>
    <w:rsid w:val="000B66E4"/>
    <w:rsid w:val="000C093A"/>
    <w:rsid w:val="000C7590"/>
    <w:rsid w:val="000D17C1"/>
    <w:rsid w:val="000D51F4"/>
    <w:rsid w:val="000D7C6F"/>
    <w:rsid w:val="000E3DD1"/>
    <w:rsid w:val="000F5BF2"/>
    <w:rsid w:val="000F6FDF"/>
    <w:rsid w:val="00101FFC"/>
    <w:rsid w:val="001053AB"/>
    <w:rsid w:val="00107B83"/>
    <w:rsid w:val="00117BC4"/>
    <w:rsid w:val="00127163"/>
    <w:rsid w:val="00127E3F"/>
    <w:rsid w:val="0013139A"/>
    <w:rsid w:val="00142F04"/>
    <w:rsid w:val="001449BD"/>
    <w:rsid w:val="00163A14"/>
    <w:rsid w:val="00173526"/>
    <w:rsid w:val="00174DCE"/>
    <w:rsid w:val="001A6430"/>
    <w:rsid w:val="001B2BDB"/>
    <w:rsid w:val="001B6C0E"/>
    <w:rsid w:val="00207A40"/>
    <w:rsid w:val="00235431"/>
    <w:rsid w:val="00237AAF"/>
    <w:rsid w:val="0024676F"/>
    <w:rsid w:val="00246D68"/>
    <w:rsid w:val="0025191F"/>
    <w:rsid w:val="00256D3B"/>
    <w:rsid w:val="00261F17"/>
    <w:rsid w:val="0026435A"/>
    <w:rsid w:val="0027182C"/>
    <w:rsid w:val="00273318"/>
    <w:rsid w:val="00274704"/>
    <w:rsid w:val="00283FBB"/>
    <w:rsid w:val="002A3EE8"/>
    <w:rsid w:val="002A4D1E"/>
    <w:rsid w:val="002A4F3F"/>
    <w:rsid w:val="002D1690"/>
    <w:rsid w:val="002D263C"/>
    <w:rsid w:val="002D55A0"/>
    <w:rsid w:val="002F43BD"/>
    <w:rsid w:val="002F4CAE"/>
    <w:rsid w:val="002F5B95"/>
    <w:rsid w:val="0031175C"/>
    <w:rsid w:val="00315435"/>
    <w:rsid w:val="0032491B"/>
    <w:rsid w:val="00337C91"/>
    <w:rsid w:val="00343711"/>
    <w:rsid w:val="00362E6D"/>
    <w:rsid w:val="00367239"/>
    <w:rsid w:val="00367C2C"/>
    <w:rsid w:val="00375200"/>
    <w:rsid w:val="00377CB5"/>
    <w:rsid w:val="0038135E"/>
    <w:rsid w:val="0039117B"/>
    <w:rsid w:val="003944B1"/>
    <w:rsid w:val="003A420D"/>
    <w:rsid w:val="003B0360"/>
    <w:rsid w:val="003C1926"/>
    <w:rsid w:val="003D233C"/>
    <w:rsid w:val="003E5D90"/>
    <w:rsid w:val="003F05BA"/>
    <w:rsid w:val="003F381F"/>
    <w:rsid w:val="004064A7"/>
    <w:rsid w:val="00426FE3"/>
    <w:rsid w:val="00437FEE"/>
    <w:rsid w:val="004547D9"/>
    <w:rsid w:val="0047528D"/>
    <w:rsid w:val="004765DE"/>
    <w:rsid w:val="00492427"/>
    <w:rsid w:val="00493ED2"/>
    <w:rsid w:val="004948ED"/>
    <w:rsid w:val="004B46DB"/>
    <w:rsid w:val="004C1799"/>
    <w:rsid w:val="004C3815"/>
    <w:rsid w:val="004D3A90"/>
    <w:rsid w:val="004E3454"/>
    <w:rsid w:val="004E42CA"/>
    <w:rsid w:val="00517A31"/>
    <w:rsid w:val="0052025F"/>
    <w:rsid w:val="00535345"/>
    <w:rsid w:val="00535A91"/>
    <w:rsid w:val="005410F2"/>
    <w:rsid w:val="00544373"/>
    <w:rsid w:val="00552FB4"/>
    <w:rsid w:val="00581F2F"/>
    <w:rsid w:val="00582EDD"/>
    <w:rsid w:val="005B72A5"/>
    <w:rsid w:val="00610AF7"/>
    <w:rsid w:val="0061127B"/>
    <w:rsid w:val="00635A2F"/>
    <w:rsid w:val="006520C7"/>
    <w:rsid w:val="00663F2B"/>
    <w:rsid w:val="00664B0F"/>
    <w:rsid w:val="00674D1B"/>
    <w:rsid w:val="00681E84"/>
    <w:rsid w:val="006C7208"/>
    <w:rsid w:val="006D4F91"/>
    <w:rsid w:val="006F2D1A"/>
    <w:rsid w:val="006F44CB"/>
    <w:rsid w:val="00710943"/>
    <w:rsid w:val="00721BD4"/>
    <w:rsid w:val="007227C6"/>
    <w:rsid w:val="007247FE"/>
    <w:rsid w:val="007329B3"/>
    <w:rsid w:val="00733AAF"/>
    <w:rsid w:val="00744CB5"/>
    <w:rsid w:val="00766DBA"/>
    <w:rsid w:val="00767ED0"/>
    <w:rsid w:val="00770AD4"/>
    <w:rsid w:val="00784936"/>
    <w:rsid w:val="00792889"/>
    <w:rsid w:val="0079297A"/>
    <w:rsid w:val="00793EC0"/>
    <w:rsid w:val="007B2F58"/>
    <w:rsid w:val="007C727C"/>
    <w:rsid w:val="007D25B8"/>
    <w:rsid w:val="007D38BA"/>
    <w:rsid w:val="007F2483"/>
    <w:rsid w:val="007F4DC5"/>
    <w:rsid w:val="007F790F"/>
    <w:rsid w:val="0080232D"/>
    <w:rsid w:val="008027FD"/>
    <w:rsid w:val="00813715"/>
    <w:rsid w:val="00824849"/>
    <w:rsid w:val="00827EE1"/>
    <w:rsid w:val="008317F9"/>
    <w:rsid w:val="00833B00"/>
    <w:rsid w:val="00841522"/>
    <w:rsid w:val="00841A74"/>
    <w:rsid w:val="00842651"/>
    <w:rsid w:val="00843B8F"/>
    <w:rsid w:val="00845623"/>
    <w:rsid w:val="0084620C"/>
    <w:rsid w:val="00846CAA"/>
    <w:rsid w:val="008A1C52"/>
    <w:rsid w:val="008A5FD5"/>
    <w:rsid w:val="008B0C15"/>
    <w:rsid w:val="008C43A7"/>
    <w:rsid w:val="008D2F67"/>
    <w:rsid w:val="00904D12"/>
    <w:rsid w:val="00911C7D"/>
    <w:rsid w:val="009215F6"/>
    <w:rsid w:val="00943467"/>
    <w:rsid w:val="00957D27"/>
    <w:rsid w:val="00966239"/>
    <w:rsid w:val="009779B7"/>
    <w:rsid w:val="00980A6E"/>
    <w:rsid w:val="009A0CAC"/>
    <w:rsid w:val="009A298D"/>
    <w:rsid w:val="009A29CA"/>
    <w:rsid w:val="009B2A8B"/>
    <w:rsid w:val="009B7263"/>
    <w:rsid w:val="009B7F9E"/>
    <w:rsid w:val="009C309B"/>
    <w:rsid w:val="009C65A5"/>
    <w:rsid w:val="009D6A35"/>
    <w:rsid w:val="009E218E"/>
    <w:rsid w:val="009E5FFD"/>
    <w:rsid w:val="009F196D"/>
    <w:rsid w:val="009F7D82"/>
    <w:rsid w:val="00A05221"/>
    <w:rsid w:val="00A107D5"/>
    <w:rsid w:val="00A267C6"/>
    <w:rsid w:val="00A27CD0"/>
    <w:rsid w:val="00A30B79"/>
    <w:rsid w:val="00A36CB5"/>
    <w:rsid w:val="00A4039C"/>
    <w:rsid w:val="00A47778"/>
    <w:rsid w:val="00A542EC"/>
    <w:rsid w:val="00A57AA0"/>
    <w:rsid w:val="00A7461D"/>
    <w:rsid w:val="00AA19D9"/>
    <w:rsid w:val="00AB07A2"/>
    <w:rsid w:val="00AB1062"/>
    <w:rsid w:val="00AB1CAB"/>
    <w:rsid w:val="00AB1D07"/>
    <w:rsid w:val="00AD2E02"/>
    <w:rsid w:val="00AF1E8E"/>
    <w:rsid w:val="00B02E25"/>
    <w:rsid w:val="00B06854"/>
    <w:rsid w:val="00B06D9E"/>
    <w:rsid w:val="00B15AB0"/>
    <w:rsid w:val="00B1685E"/>
    <w:rsid w:val="00B230BB"/>
    <w:rsid w:val="00B34551"/>
    <w:rsid w:val="00B363AA"/>
    <w:rsid w:val="00B429A6"/>
    <w:rsid w:val="00B4346B"/>
    <w:rsid w:val="00B443FA"/>
    <w:rsid w:val="00B511A7"/>
    <w:rsid w:val="00B52369"/>
    <w:rsid w:val="00B71D8C"/>
    <w:rsid w:val="00B861A6"/>
    <w:rsid w:val="00B93A2B"/>
    <w:rsid w:val="00B959E8"/>
    <w:rsid w:val="00BA5763"/>
    <w:rsid w:val="00BC5A4C"/>
    <w:rsid w:val="00BC768E"/>
    <w:rsid w:val="00BE0A00"/>
    <w:rsid w:val="00BE68AB"/>
    <w:rsid w:val="00BF0D4D"/>
    <w:rsid w:val="00BF3063"/>
    <w:rsid w:val="00C0165D"/>
    <w:rsid w:val="00C031E7"/>
    <w:rsid w:val="00C248CA"/>
    <w:rsid w:val="00C273E8"/>
    <w:rsid w:val="00C42BA8"/>
    <w:rsid w:val="00C468DC"/>
    <w:rsid w:val="00C47EE2"/>
    <w:rsid w:val="00C7044C"/>
    <w:rsid w:val="00C74AD0"/>
    <w:rsid w:val="00C9624F"/>
    <w:rsid w:val="00CA4938"/>
    <w:rsid w:val="00CB2071"/>
    <w:rsid w:val="00CD4CC6"/>
    <w:rsid w:val="00CD6410"/>
    <w:rsid w:val="00CE72AA"/>
    <w:rsid w:val="00D10BF8"/>
    <w:rsid w:val="00D1719C"/>
    <w:rsid w:val="00D217F1"/>
    <w:rsid w:val="00D22023"/>
    <w:rsid w:val="00D30A49"/>
    <w:rsid w:val="00D3229C"/>
    <w:rsid w:val="00D341C8"/>
    <w:rsid w:val="00D42CAC"/>
    <w:rsid w:val="00D45034"/>
    <w:rsid w:val="00D45CD7"/>
    <w:rsid w:val="00D50266"/>
    <w:rsid w:val="00D53527"/>
    <w:rsid w:val="00D8387D"/>
    <w:rsid w:val="00D93C5A"/>
    <w:rsid w:val="00DA71C7"/>
    <w:rsid w:val="00DC6133"/>
    <w:rsid w:val="00DD601E"/>
    <w:rsid w:val="00DD6D12"/>
    <w:rsid w:val="00E043FB"/>
    <w:rsid w:val="00E065ED"/>
    <w:rsid w:val="00E06832"/>
    <w:rsid w:val="00E200B8"/>
    <w:rsid w:val="00E224B1"/>
    <w:rsid w:val="00E2545A"/>
    <w:rsid w:val="00E56FF6"/>
    <w:rsid w:val="00E627F8"/>
    <w:rsid w:val="00E84D59"/>
    <w:rsid w:val="00E96A66"/>
    <w:rsid w:val="00EB59FD"/>
    <w:rsid w:val="00ED0FBE"/>
    <w:rsid w:val="00ED48E9"/>
    <w:rsid w:val="00EF4776"/>
    <w:rsid w:val="00EF4F9B"/>
    <w:rsid w:val="00EF55DD"/>
    <w:rsid w:val="00F051F8"/>
    <w:rsid w:val="00F46FD8"/>
    <w:rsid w:val="00F51F4C"/>
    <w:rsid w:val="00F54BA9"/>
    <w:rsid w:val="00F639CE"/>
    <w:rsid w:val="00F70CEC"/>
    <w:rsid w:val="00F8429C"/>
    <w:rsid w:val="00F90533"/>
    <w:rsid w:val="00F9102E"/>
    <w:rsid w:val="00F91442"/>
    <w:rsid w:val="00F9514F"/>
    <w:rsid w:val="00FA7BBA"/>
    <w:rsid w:val="00FB0939"/>
    <w:rsid w:val="00FB35B7"/>
    <w:rsid w:val="00FB66D3"/>
    <w:rsid w:val="00FC30DA"/>
    <w:rsid w:val="00FD2572"/>
    <w:rsid w:val="00FD265E"/>
    <w:rsid w:val="00FD3370"/>
    <w:rsid w:val="00FD43B2"/>
    <w:rsid w:val="00FE560E"/>
    <w:rsid w:val="00FE6633"/>
    <w:rsid w:val="015BA034"/>
    <w:rsid w:val="0184EA3B"/>
    <w:rsid w:val="01ADB305"/>
    <w:rsid w:val="01CD8603"/>
    <w:rsid w:val="02CA20A8"/>
    <w:rsid w:val="0308FD42"/>
    <w:rsid w:val="0329AF51"/>
    <w:rsid w:val="04AB4BB1"/>
    <w:rsid w:val="04EF793F"/>
    <w:rsid w:val="05284756"/>
    <w:rsid w:val="0530424D"/>
    <w:rsid w:val="06BB3EEE"/>
    <w:rsid w:val="06CCF9EC"/>
    <w:rsid w:val="06DEAEE6"/>
    <w:rsid w:val="076CDE07"/>
    <w:rsid w:val="084D5D14"/>
    <w:rsid w:val="09733C7E"/>
    <w:rsid w:val="09E14782"/>
    <w:rsid w:val="0A40F0AF"/>
    <w:rsid w:val="0B99BCFD"/>
    <w:rsid w:val="0CB759EA"/>
    <w:rsid w:val="0EC0989D"/>
    <w:rsid w:val="1022B549"/>
    <w:rsid w:val="1147FF29"/>
    <w:rsid w:val="12FDB3A4"/>
    <w:rsid w:val="1307D477"/>
    <w:rsid w:val="131FBE9E"/>
    <w:rsid w:val="13FBF22E"/>
    <w:rsid w:val="144389ED"/>
    <w:rsid w:val="14EACDFF"/>
    <w:rsid w:val="14FFBA7B"/>
    <w:rsid w:val="1534EAC0"/>
    <w:rsid w:val="155AC982"/>
    <w:rsid w:val="15759FAF"/>
    <w:rsid w:val="16BA83B2"/>
    <w:rsid w:val="17C62F1E"/>
    <w:rsid w:val="18AA8762"/>
    <w:rsid w:val="191E691F"/>
    <w:rsid w:val="193DCC15"/>
    <w:rsid w:val="19960AB8"/>
    <w:rsid w:val="1A08FC98"/>
    <w:rsid w:val="1A256B12"/>
    <w:rsid w:val="1AD01BD2"/>
    <w:rsid w:val="1AE50EEF"/>
    <w:rsid w:val="1B38E5C0"/>
    <w:rsid w:val="1BA1C4F4"/>
    <w:rsid w:val="1DF817EB"/>
    <w:rsid w:val="1E9F8CCE"/>
    <w:rsid w:val="1EE3609D"/>
    <w:rsid w:val="1F3F21B8"/>
    <w:rsid w:val="1FB2CAE6"/>
    <w:rsid w:val="2009109E"/>
    <w:rsid w:val="202A9E24"/>
    <w:rsid w:val="20706D3A"/>
    <w:rsid w:val="20EDD209"/>
    <w:rsid w:val="20F1F12E"/>
    <w:rsid w:val="21EF3BBE"/>
    <w:rsid w:val="21F0B635"/>
    <w:rsid w:val="2206B70A"/>
    <w:rsid w:val="226FCB08"/>
    <w:rsid w:val="227EAB96"/>
    <w:rsid w:val="22818822"/>
    <w:rsid w:val="27E770CE"/>
    <w:rsid w:val="27FA91A0"/>
    <w:rsid w:val="28737E07"/>
    <w:rsid w:val="289E2E3C"/>
    <w:rsid w:val="29663554"/>
    <w:rsid w:val="2A0080D6"/>
    <w:rsid w:val="2AF388EC"/>
    <w:rsid w:val="2B115BE8"/>
    <w:rsid w:val="2BB4D523"/>
    <w:rsid w:val="2C5AFCB5"/>
    <w:rsid w:val="2E6495B8"/>
    <w:rsid w:val="2E82FC8C"/>
    <w:rsid w:val="30419838"/>
    <w:rsid w:val="319495A0"/>
    <w:rsid w:val="31D79685"/>
    <w:rsid w:val="31FFFB8F"/>
    <w:rsid w:val="32329E9F"/>
    <w:rsid w:val="33A1BF54"/>
    <w:rsid w:val="342F885C"/>
    <w:rsid w:val="34992F88"/>
    <w:rsid w:val="34C9D37D"/>
    <w:rsid w:val="34D2EB17"/>
    <w:rsid w:val="35746859"/>
    <w:rsid w:val="3832ABC6"/>
    <w:rsid w:val="38C92257"/>
    <w:rsid w:val="399CA2BD"/>
    <w:rsid w:val="39FA96BB"/>
    <w:rsid w:val="3CBBD117"/>
    <w:rsid w:val="3E209FE1"/>
    <w:rsid w:val="3E526674"/>
    <w:rsid w:val="3E8ACBA5"/>
    <w:rsid w:val="3E954FAB"/>
    <w:rsid w:val="3EA49601"/>
    <w:rsid w:val="3ECCDA75"/>
    <w:rsid w:val="3EFF3DB3"/>
    <w:rsid w:val="40CCAF9F"/>
    <w:rsid w:val="4153D850"/>
    <w:rsid w:val="4308BC27"/>
    <w:rsid w:val="434CF176"/>
    <w:rsid w:val="436ECCCE"/>
    <w:rsid w:val="45B56D1E"/>
    <w:rsid w:val="47222BBA"/>
    <w:rsid w:val="476514CF"/>
    <w:rsid w:val="47873EF9"/>
    <w:rsid w:val="47A30D44"/>
    <w:rsid w:val="495BE41C"/>
    <w:rsid w:val="4A081D61"/>
    <w:rsid w:val="4A86E139"/>
    <w:rsid w:val="4A9B1EB3"/>
    <w:rsid w:val="4BA3D153"/>
    <w:rsid w:val="4BC275CD"/>
    <w:rsid w:val="4C930345"/>
    <w:rsid w:val="4EA36CE3"/>
    <w:rsid w:val="4EAE8582"/>
    <w:rsid w:val="4ED820A2"/>
    <w:rsid w:val="4F9B8C95"/>
    <w:rsid w:val="4FA8AD6E"/>
    <w:rsid w:val="502C3E44"/>
    <w:rsid w:val="50C8D0B6"/>
    <w:rsid w:val="5158EB36"/>
    <w:rsid w:val="51B55F45"/>
    <w:rsid w:val="527CBDD6"/>
    <w:rsid w:val="52A6EFDC"/>
    <w:rsid w:val="52C117B9"/>
    <w:rsid w:val="53A86F24"/>
    <w:rsid w:val="53CF0766"/>
    <w:rsid w:val="544208B0"/>
    <w:rsid w:val="556A9B49"/>
    <w:rsid w:val="55D603BE"/>
    <w:rsid w:val="563BB100"/>
    <w:rsid w:val="5673FCE7"/>
    <w:rsid w:val="56D25179"/>
    <w:rsid w:val="577E6F1E"/>
    <w:rsid w:val="579F8BBF"/>
    <w:rsid w:val="57BC8F0A"/>
    <w:rsid w:val="58ABCF9A"/>
    <w:rsid w:val="58FE4244"/>
    <w:rsid w:val="59E7EA7D"/>
    <w:rsid w:val="5A1B4514"/>
    <w:rsid w:val="5B13F03E"/>
    <w:rsid w:val="5B65222D"/>
    <w:rsid w:val="5B6F6034"/>
    <w:rsid w:val="5C6A7BE2"/>
    <w:rsid w:val="5DBFA3E2"/>
    <w:rsid w:val="5DC58FEC"/>
    <w:rsid w:val="5E90FFE3"/>
    <w:rsid w:val="5F087C74"/>
    <w:rsid w:val="6044EF14"/>
    <w:rsid w:val="60DBF335"/>
    <w:rsid w:val="6120EABA"/>
    <w:rsid w:val="61D3A6A6"/>
    <w:rsid w:val="629CC6BA"/>
    <w:rsid w:val="631A6EA5"/>
    <w:rsid w:val="6387DD0D"/>
    <w:rsid w:val="63BDBCEE"/>
    <w:rsid w:val="650C16F7"/>
    <w:rsid w:val="6553426F"/>
    <w:rsid w:val="6581145E"/>
    <w:rsid w:val="65D13A90"/>
    <w:rsid w:val="65E3E1CF"/>
    <w:rsid w:val="6620B768"/>
    <w:rsid w:val="678128F7"/>
    <w:rsid w:val="67B013B3"/>
    <w:rsid w:val="67B8C84E"/>
    <w:rsid w:val="67EA15DE"/>
    <w:rsid w:val="687750CE"/>
    <w:rsid w:val="692F7A5F"/>
    <w:rsid w:val="697C9B7A"/>
    <w:rsid w:val="69913A25"/>
    <w:rsid w:val="6A25374A"/>
    <w:rsid w:val="6C3597D6"/>
    <w:rsid w:val="6C710B77"/>
    <w:rsid w:val="6D41FE69"/>
    <w:rsid w:val="6D673C25"/>
    <w:rsid w:val="6F191EC1"/>
    <w:rsid w:val="6F9CDCCE"/>
    <w:rsid w:val="6FBF0517"/>
    <w:rsid w:val="71E5674C"/>
    <w:rsid w:val="738C53BF"/>
    <w:rsid w:val="7403543A"/>
    <w:rsid w:val="745A8113"/>
    <w:rsid w:val="759C9F75"/>
    <w:rsid w:val="769AD5AA"/>
    <w:rsid w:val="769DF2CC"/>
    <w:rsid w:val="76E82D36"/>
    <w:rsid w:val="76F86136"/>
    <w:rsid w:val="77E1B47B"/>
    <w:rsid w:val="78EBB980"/>
    <w:rsid w:val="79963DDE"/>
    <w:rsid w:val="79CBBBB8"/>
    <w:rsid w:val="7A054376"/>
    <w:rsid w:val="7BA63843"/>
    <w:rsid w:val="7BE1ECC0"/>
    <w:rsid w:val="7C06C07A"/>
    <w:rsid w:val="7C388C81"/>
    <w:rsid w:val="7C59712C"/>
    <w:rsid w:val="7C6550CD"/>
    <w:rsid w:val="7D2B383A"/>
    <w:rsid w:val="7DE07875"/>
    <w:rsid w:val="7E429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4F1D79"/>
  <w15:docId w15:val="{E06CA9EA-0D03-49BB-A219-1D67E0C6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7BA63843"/>
    <w:rPr>
      <w:lang w:val="cy-GB"/>
    </w:rPr>
  </w:style>
  <w:style w:type="paragraph" w:styleId="Heading1">
    <w:name w:val="heading 1"/>
    <w:basedOn w:val="Normal"/>
    <w:next w:val="Normal"/>
    <w:uiPriority w:val="1"/>
    <w:qFormat/>
    <w:rsid w:val="7BA63843"/>
    <w:pPr>
      <w:keepNext/>
      <w:outlineLvl w:val="0"/>
    </w:pPr>
    <w:rPr>
      <w:rFonts w:ascii="Arial" w:hAnsi="Arial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uiPriority w:val="1"/>
    <w:qFormat/>
    <w:rsid w:val="7BA63843"/>
    <w:pPr>
      <w:keepNext/>
      <w:ind w:right="-288"/>
      <w:jc w:val="center"/>
      <w:outlineLvl w:val="2"/>
    </w:pPr>
    <w:rPr>
      <w:rFonts w:ascii="Arial" w:hAnsi="Arial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uiPriority w:val="1"/>
    <w:qFormat/>
    <w:rsid w:val="7BA63843"/>
    <w:pPr>
      <w:keepNext/>
      <w:jc w:val="center"/>
      <w:outlineLvl w:val="3"/>
    </w:pPr>
    <w:rPr>
      <w:rFonts w:ascii="Arial" w:hAnsi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1"/>
    <w:rsid w:val="7BA638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1"/>
    <w:rsid w:val="7BA63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4DC5"/>
  </w:style>
  <w:style w:type="paragraph" w:styleId="BalloonText">
    <w:name w:val="Balloon Text"/>
    <w:basedOn w:val="Normal"/>
    <w:uiPriority w:val="1"/>
    <w:semiHidden/>
    <w:rsid w:val="7BA6384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1"/>
    <w:rsid w:val="7BA6384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7BA63843"/>
    <w:pPr>
      <w:ind w:left="720"/>
      <w:contextualSpacing/>
    </w:pPr>
  </w:style>
  <w:style w:type="paragraph" w:customStyle="1" w:styleId="Normal1">
    <w:name w:val="Normal1"/>
    <w:rsid w:val="0052025F"/>
    <w:pPr>
      <w:spacing w:line="276" w:lineRule="auto"/>
    </w:pPr>
    <w:rPr>
      <w:rFonts w:ascii="Arial" w:eastAsia="Arial" w:hAnsi="Arial" w:cs="Arial"/>
      <w:color w:val="000000"/>
      <w:sz w:val="22"/>
      <w:lang w:eastAsia="zh-CN"/>
    </w:rPr>
  </w:style>
  <w:style w:type="paragraph" w:styleId="Revision">
    <w:name w:val="Revision"/>
    <w:hidden/>
    <w:uiPriority w:val="99"/>
    <w:semiHidden/>
    <w:rsid w:val="008317F9"/>
    <w:rPr>
      <w:lang w:val="cy-GB"/>
    </w:rPr>
  </w:style>
  <w:style w:type="character" w:styleId="Hyperlink">
    <w:name w:val="Hyperlink"/>
    <w:basedOn w:val="DefaultParagraphFont"/>
    <w:uiPriority w:val="99"/>
    <w:unhideWhenUsed/>
    <w:rsid w:val="1BA1C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ysorydd@mentercasnewydd.cym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7943-CCAB-E144-AD25-F8C49BD7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4971</Characters>
  <Application>Microsoft Office Word</Application>
  <DocSecurity>0</DocSecurity>
  <Lines>41</Lines>
  <Paragraphs>11</Paragraphs>
  <ScaleCrop>false</ScaleCrop>
  <Company>Charter Housing Association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Inclusion Officer Job Description</dc:title>
  <dc:creator>.</dc:creator>
  <dc:description>Personnel &amp; Training Officer Job Description</dc:description>
  <cp:lastModifiedBy>Ruth Willis</cp:lastModifiedBy>
  <cp:revision>2</cp:revision>
  <cp:lastPrinted>2015-03-11T15:38:00Z</cp:lastPrinted>
  <dcterms:created xsi:type="dcterms:W3CDTF">2025-06-25T11:29:00Z</dcterms:created>
  <dcterms:modified xsi:type="dcterms:W3CDTF">2025-06-25T11:29:00Z</dcterms:modified>
</cp:coreProperties>
</file>